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D2E" w:rsidRDefault="000C1693">
      <w:pPr>
        <w:rPr>
          <w:b/>
          <w:sz w:val="32"/>
          <w:szCs w:val="32"/>
        </w:rPr>
      </w:pPr>
      <w:r>
        <w:rPr>
          <w:rStyle w:val="Refdecomentrio"/>
        </w:rPr>
        <w:commentReference w:id="0"/>
      </w:r>
      <w:bookmarkStart w:id="1" w:name="_GoBack"/>
      <w:bookmarkEnd w:id="1"/>
      <w:r>
        <w:rPr>
          <w:rStyle w:val="Refdecomentrio"/>
        </w:rPr>
        <w:commentReference w:id="2"/>
      </w:r>
      <w:r>
        <w:rPr>
          <w:rStyle w:val="Refdecomentrio"/>
        </w:rPr>
        <w:commentReference w:id="3"/>
      </w:r>
    </w:p>
    <w:p w:rsidR="00610D2E" w:rsidRDefault="0008717F">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ATA DA 71ª SESSÃO ORDINÁRIA </w:t>
      </w:r>
    </w:p>
    <w:p w:rsidR="00610D2E" w:rsidRDefault="0008717F">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610D2E" w:rsidRDefault="0008717F">
      <w:pPr>
        <w:spacing w:line="276" w:lineRule="auto"/>
        <w:jc w:val="center"/>
        <w:rPr>
          <w:rFonts w:ascii="Calibri" w:eastAsia="Calibri" w:hAnsi="Calibri" w:cs="Calibri"/>
          <w:b/>
          <w:sz w:val="32"/>
          <w:szCs w:val="32"/>
        </w:rPr>
      </w:pPr>
      <w:r>
        <w:rPr>
          <w:rFonts w:ascii="Calibri" w:eastAsia="Calibri" w:hAnsi="Calibri" w:cs="Calibri"/>
          <w:b/>
          <w:sz w:val="32"/>
          <w:szCs w:val="32"/>
        </w:rPr>
        <w:t>DIA 29 DE AGOSTO DE 2023.</w:t>
      </w:r>
    </w:p>
    <w:p w:rsidR="00610D2E" w:rsidRDefault="00610D2E">
      <w:pPr>
        <w:spacing w:line="276" w:lineRule="auto"/>
        <w:rPr>
          <w:rFonts w:ascii="Calibri" w:eastAsia="Calibri" w:hAnsi="Calibri" w:cs="Calibri"/>
          <w:b/>
          <w:sz w:val="32"/>
          <w:szCs w:val="32"/>
        </w:rPr>
      </w:pPr>
    </w:p>
    <w:p w:rsidR="00610D2E" w:rsidRDefault="00610D2E">
      <w:pPr>
        <w:spacing w:line="276" w:lineRule="auto"/>
        <w:rPr>
          <w:rFonts w:ascii="Calibri" w:eastAsia="Calibri" w:hAnsi="Calibri" w:cs="Calibri"/>
          <w:b/>
          <w:sz w:val="32"/>
          <w:szCs w:val="32"/>
        </w:rPr>
      </w:pPr>
    </w:p>
    <w:p w:rsidR="00610D2E" w:rsidRDefault="0008717F">
      <w:pPr>
        <w:spacing w:line="276" w:lineRule="auto"/>
        <w:rPr>
          <w:rFonts w:ascii="Calibri" w:eastAsia="Calibri" w:hAnsi="Calibri" w:cs="Calibri"/>
          <w:b/>
          <w:sz w:val="32"/>
          <w:szCs w:val="32"/>
        </w:rPr>
      </w:pPr>
      <w:r>
        <w:rPr>
          <w:rFonts w:ascii="Calibri" w:eastAsia="Calibri" w:hAnsi="Calibri" w:cs="Calibri"/>
          <w:b/>
          <w:sz w:val="32"/>
          <w:szCs w:val="32"/>
        </w:rPr>
        <w:t xml:space="preserve">PRESIDENTE </w:t>
      </w:r>
      <w:sdt>
        <w:sdtPr>
          <w:tag w:val="goog_rdk_0"/>
          <w:id w:val="-207883919"/>
        </w:sdtPr>
        <w:sdtEndPr/>
        <w:sdtContent/>
      </w:sdt>
      <w:r>
        <w:rPr>
          <w:rFonts w:ascii="Calibri" w:eastAsia="Calibri" w:hAnsi="Calibri" w:cs="Calibri"/>
          <w:b/>
          <w:sz w:val="32"/>
          <w:szCs w:val="32"/>
        </w:rPr>
        <w:t>- RICARDO VASCONCELOS (REDE)</w:t>
      </w:r>
    </w:p>
    <w:p w:rsidR="00610D2E" w:rsidRDefault="0008717F">
      <w:pPr>
        <w:spacing w:line="276" w:lineRule="auto"/>
        <w:rPr>
          <w:rFonts w:ascii="Calibri" w:eastAsia="Calibri" w:hAnsi="Calibri" w:cs="Calibri"/>
          <w:b/>
          <w:sz w:val="32"/>
          <w:szCs w:val="32"/>
        </w:rPr>
      </w:pPr>
      <w:r>
        <w:rPr>
          <w:rFonts w:ascii="Calibri" w:eastAsia="Calibri" w:hAnsi="Calibri" w:cs="Calibri"/>
          <w:b/>
          <w:sz w:val="32"/>
          <w:szCs w:val="32"/>
        </w:rPr>
        <w:t>1º SECRETÁRIO - FABIANO OLIVEIRA (PP)</w:t>
      </w:r>
    </w:p>
    <w:p w:rsidR="00610D2E" w:rsidRDefault="0008717F">
      <w:pPr>
        <w:spacing w:line="276" w:lineRule="auto"/>
        <w:rPr>
          <w:sz w:val="28"/>
          <w:szCs w:val="28"/>
        </w:rPr>
      </w:pPr>
      <w:r>
        <w:rPr>
          <w:rFonts w:ascii="Calibri" w:eastAsia="Calibri" w:hAnsi="Calibri" w:cs="Calibri"/>
          <w:b/>
          <w:sz w:val="32"/>
          <w:szCs w:val="32"/>
        </w:rPr>
        <w:t>2º SECRETÁRIO - FABIANO OLIVEIRA (PP)</w:t>
      </w:r>
    </w:p>
    <w:p w:rsidR="00610D2E" w:rsidRDefault="00610D2E">
      <w:pPr>
        <w:spacing w:line="276" w:lineRule="auto"/>
        <w:jc w:val="both"/>
        <w:rPr>
          <w:sz w:val="28"/>
          <w:szCs w:val="28"/>
        </w:rPr>
      </w:pPr>
    </w:p>
    <w:p w:rsidR="00610D2E" w:rsidRDefault="00610D2E">
      <w:pPr>
        <w:spacing w:line="276" w:lineRule="auto"/>
        <w:jc w:val="both"/>
        <w:rPr>
          <w:rFonts w:ascii="Calibri" w:eastAsia="Calibri" w:hAnsi="Calibri" w:cs="Calibri"/>
          <w:sz w:val="28"/>
          <w:szCs w:val="28"/>
        </w:rPr>
      </w:pPr>
    </w:p>
    <w:p w:rsidR="00610D2E" w:rsidRDefault="00610D2E">
      <w:pPr>
        <w:spacing w:line="276" w:lineRule="auto"/>
        <w:jc w:val="both"/>
        <w:rPr>
          <w:rFonts w:ascii="Calibri" w:eastAsia="Calibri" w:hAnsi="Calibri" w:cs="Calibri"/>
          <w:sz w:val="28"/>
          <w:szCs w:val="28"/>
        </w:rPr>
      </w:pPr>
    </w:p>
    <w:p w:rsidR="00610D2E" w:rsidRDefault="0008717F">
      <w:pPr>
        <w:spacing w:line="276" w:lineRule="auto"/>
        <w:jc w:val="both"/>
        <w:rPr>
          <w:sz w:val="28"/>
          <w:szCs w:val="28"/>
        </w:rPr>
      </w:pPr>
      <w:r>
        <w:rPr>
          <w:rFonts w:ascii="Calibri" w:eastAsia="Calibri" w:hAnsi="Calibri" w:cs="Calibri"/>
          <w:sz w:val="28"/>
          <w:szCs w:val="28"/>
        </w:rPr>
        <w:t xml:space="preserve">Sob a proteção de Deus e em nome do povo aracajuano, às </w:t>
      </w:r>
      <w:sdt>
        <w:sdtPr>
          <w:tag w:val="goog_rdk_1"/>
          <w:id w:val="-1128082240"/>
        </w:sdtPr>
        <w:sdtEndPr/>
        <w:sdtContent/>
      </w:sdt>
      <w:r>
        <w:rPr>
          <w:rFonts w:ascii="Calibri" w:eastAsia="Calibri" w:hAnsi="Calibri" w:cs="Calibri"/>
          <w:sz w:val="28"/>
          <w:szCs w:val="28"/>
        </w:rPr>
        <w:t>nove horas e dez minutos, o Senhor Presidente declarou aberta a Sessão</w:t>
      </w:r>
      <w:r>
        <w:rPr>
          <w:rFonts w:ascii="Calibri" w:eastAsia="Calibri" w:hAnsi="Calibri" w:cs="Calibri"/>
          <w:b/>
          <w:sz w:val="28"/>
          <w:szCs w:val="28"/>
        </w:rPr>
        <w:t xml:space="preserve"> com a presença dos Senhores Vereadores:</w:t>
      </w:r>
      <w:r>
        <w:rPr>
          <w:rFonts w:ascii="Calibri" w:eastAsia="Calibri" w:hAnsi="Calibri" w:cs="Calibri"/>
          <w:sz w:val="28"/>
          <w:szCs w:val="28"/>
        </w:rPr>
        <w:t xml:space="preserve"> Anderson de Tuca (PDT),</w:t>
      </w:r>
      <w:r w:rsidR="00FE606D">
        <w:rPr>
          <w:rFonts w:ascii="Calibri" w:eastAsia="Calibri" w:hAnsi="Calibri" w:cs="Calibri"/>
          <w:sz w:val="28"/>
          <w:szCs w:val="28"/>
        </w:rPr>
        <w:t xml:space="preserve"> </w:t>
      </w:r>
      <w:r>
        <w:rPr>
          <w:rFonts w:ascii="Calibri" w:eastAsia="Calibri" w:hAnsi="Calibri" w:cs="Calibri"/>
          <w:sz w:val="28"/>
          <w:szCs w:val="28"/>
        </w:rPr>
        <w:t xml:space="preserve">Aldeilson Soares dos Santos (Binho, PMN), Breno Garibalde (UNIÃO BRASIL), José Américo dos Santos Silva (Bigode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PSD), Eduardo Lima (REPUBLICANOS), Emília Corrêa (PATRIOTA), Elber Batalha FIlho (PSB),</w:t>
      </w:r>
      <w:r w:rsidR="00FE606D">
        <w:rPr>
          <w:rFonts w:ascii="Calibri" w:eastAsia="Calibri" w:hAnsi="Calibri" w:cs="Calibri"/>
          <w:sz w:val="28"/>
          <w:szCs w:val="28"/>
        </w:rPr>
        <w:t xml:space="preserve"> </w:t>
      </w:r>
      <w:r>
        <w:rPr>
          <w:rFonts w:ascii="Calibri" w:eastAsia="Calibri" w:hAnsi="Calibri" w:cs="Calibri"/>
          <w:sz w:val="28"/>
          <w:szCs w:val="28"/>
        </w:rPr>
        <w:t>Fabiano Oliveira (PP), Isac (PDT), José Ailton Nascimento (Paquito de Todos, SOLIDARIEDADE),</w:t>
      </w:r>
      <w:r w:rsidR="00FE606D">
        <w:rPr>
          <w:rFonts w:ascii="Calibri" w:eastAsia="Calibri" w:hAnsi="Calibri" w:cs="Calibri"/>
          <w:sz w:val="28"/>
          <w:szCs w:val="28"/>
        </w:rPr>
        <w:t xml:space="preserve"> </w:t>
      </w:r>
      <w:r>
        <w:rPr>
          <w:rFonts w:ascii="Calibri" w:eastAsia="Calibri" w:hAnsi="Calibri" w:cs="Calibri"/>
          <w:sz w:val="28"/>
          <w:szCs w:val="28"/>
        </w:rPr>
        <w:t>Milton Dantas (Miltinho, PDT),</w:t>
      </w:r>
      <w:r w:rsidR="00FE606D">
        <w:rPr>
          <w:rFonts w:ascii="Calibri" w:eastAsia="Calibri" w:hAnsi="Calibri" w:cs="Calibri"/>
          <w:sz w:val="28"/>
          <w:szCs w:val="28"/>
        </w:rPr>
        <w:t xml:space="preserve"> </w:t>
      </w:r>
      <w:r>
        <w:rPr>
          <w:rFonts w:ascii="Calibri" w:eastAsia="Calibri" w:hAnsi="Calibri" w:cs="Calibri"/>
          <w:sz w:val="28"/>
          <w:szCs w:val="28"/>
        </w:rPr>
        <w:t>Professora Sônia Meire (PSOL),</w:t>
      </w:r>
      <w:r w:rsidR="00FE606D">
        <w:rPr>
          <w:rFonts w:ascii="Calibri" w:eastAsia="Calibri" w:hAnsi="Calibri" w:cs="Calibri"/>
          <w:sz w:val="28"/>
          <w:szCs w:val="28"/>
        </w:rPr>
        <w:t xml:space="preserve"> </w:t>
      </w:r>
      <w:r>
        <w:rPr>
          <w:rFonts w:ascii="Calibri" w:eastAsia="Calibri" w:hAnsi="Calibri" w:cs="Calibri"/>
          <w:sz w:val="28"/>
          <w:szCs w:val="28"/>
        </w:rPr>
        <w:t xml:space="preserve">Ricardo Vasconcelos (REDE), Sargento Byron Estrelas do Mar (REPUBLICANOS), Norberto Alves Júnior (Zezinho do Bugio, PSB). </w:t>
      </w:r>
      <w:r>
        <w:rPr>
          <w:rFonts w:ascii="Calibri" w:eastAsia="Calibri" w:hAnsi="Calibri" w:cs="Calibri"/>
          <w:b/>
          <w:sz w:val="28"/>
          <w:szCs w:val="28"/>
        </w:rPr>
        <w:t>No decorrer da Sessão, foi registrada a presença dos Vereadores:</w:t>
      </w:r>
      <w:r>
        <w:rPr>
          <w:rFonts w:ascii="Calibri" w:eastAsia="Calibri" w:hAnsi="Calibri" w:cs="Calibri"/>
          <w:sz w:val="28"/>
          <w:szCs w:val="28"/>
        </w:rPr>
        <w:t xml:space="preserve"> Josenito Vitale de Jesus (Nitinho, PSD), Pastor Diego (PP), Professor Bittencourt (PDT), Ricardo Marques (CIDADANIA), Sheyla Galba (CIDADANIA), Alexsandro da Conceição (Soneca, PSD), e Vinícius Porto (PDT). </w:t>
      </w:r>
      <w:r>
        <w:rPr>
          <w:rFonts w:ascii="Calibri" w:eastAsia="Calibri" w:hAnsi="Calibri" w:cs="Calibri"/>
          <w:color w:val="000000"/>
          <w:sz w:val="28"/>
          <w:szCs w:val="28"/>
        </w:rPr>
        <w:t>(</w:t>
      </w:r>
      <w:r>
        <w:rPr>
          <w:rFonts w:ascii="Calibri" w:eastAsia="Calibri" w:hAnsi="Calibri" w:cs="Calibri"/>
          <w:sz w:val="28"/>
          <w:szCs w:val="28"/>
        </w:rPr>
        <w:t>vinte e dois</w:t>
      </w:r>
      <w:r>
        <w:rPr>
          <w:rFonts w:ascii="Calibri" w:eastAsia="Calibri" w:hAnsi="Calibri" w:cs="Calibri"/>
          <w:color w:val="000000"/>
          <w:sz w:val="28"/>
          <w:szCs w:val="28"/>
        </w:rPr>
        <w:t xml:space="preserve">) </w:t>
      </w:r>
      <w:r>
        <w:rPr>
          <w:rFonts w:ascii="Calibri" w:eastAsia="Calibri" w:hAnsi="Calibri" w:cs="Calibri"/>
          <w:b/>
          <w:sz w:val="28"/>
          <w:szCs w:val="28"/>
        </w:rPr>
        <w:t xml:space="preserve">e ausentes os Vereadores: </w:t>
      </w:r>
      <w:r>
        <w:rPr>
          <w:rFonts w:ascii="Calibri" w:eastAsia="Calibri" w:hAnsi="Calibri" w:cs="Calibri"/>
          <w:sz w:val="28"/>
          <w:szCs w:val="28"/>
        </w:rPr>
        <w:t xml:space="preserve">Cícero do Santa Maria (PODEMOS), com justificativa, e Professora Ângela Melo (PT), licenciada para tratamento de saúde (dois). Lida </w:t>
      </w:r>
      <w:r w:rsidR="00E778E8">
        <w:rPr>
          <w:rFonts w:ascii="Calibri" w:eastAsia="Calibri" w:hAnsi="Calibri" w:cs="Calibri"/>
          <w:sz w:val="28"/>
          <w:szCs w:val="28"/>
        </w:rPr>
        <w:t xml:space="preserve">Ata </w:t>
      </w:r>
      <w:r w:rsidR="00FE606D">
        <w:rPr>
          <w:rFonts w:ascii="Calibri" w:eastAsia="Calibri" w:hAnsi="Calibri" w:cs="Calibri"/>
          <w:sz w:val="28"/>
          <w:szCs w:val="28"/>
        </w:rPr>
        <w:t>da S</w:t>
      </w:r>
      <w:r>
        <w:rPr>
          <w:rFonts w:ascii="Calibri" w:eastAsia="Calibri" w:hAnsi="Calibri" w:cs="Calibri"/>
          <w:sz w:val="28"/>
          <w:szCs w:val="28"/>
        </w:rPr>
        <w:t>eptuagésima Sessão Ordinária, que foi aprovada sem restrições.</w:t>
      </w:r>
      <w:r>
        <w:rPr>
          <w:rFonts w:ascii="Calibri" w:eastAsia="Calibri" w:hAnsi="Calibri" w:cs="Calibri"/>
          <w:b/>
          <w:sz w:val="28"/>
          <w:szCs w:val="28"/>
        </w:rPr>
        <w:t xml:space="preserve"> Pela Ordem,</w:t>
      </w:r>
      <w:r w:rsidR="000C1693">
        <w:rPr>
          <w:rFonts w:ascii="Calibri" w:eastAsia="Calibri" w:hAnsi="Calibri" w:cs="Calibri"/>
          <w:sz w:val="28"/>
          <w:szCs w:val="28"/>
        </w:rPr>
        <w:t xml:space="preserve"> </w:t>
      </w:r>
      <w:r>
        <w:rPr>
          <w:rFonts w:ascii="Calibri" w:eastAsia="Calibri" w:hAnsi="Calibri" w:cs="Calibri"/>
          <w:sz w:val="28"/>
          <w:szCs w:val="28"/>
        </w:rPr>
        <w:t xml:space="preserve">a </w:t>
      </w:r>
      <w:r w:rsidR="00A86E2F">
        <w:rPr>
          <w:rFonts w:ascii="Calibri" w:eastAsia="Calibri" w:hAnsi="Calibri" w:cs="Calibri"/>
          <w:sz w:val="28"/>
          <w:szCs w:val="28"/>
        </w:rPr>
        <w:t xml:space="preserve">Vereadora </w:t>
      </w:r>
      <w:r>
        <w:rPr>
          <w:rFonts w:ascii="Calibri" w:eastAsia="Calibri" w:hAnsi="Calibri" w:cs="Calibri"/>
          <w:sz w:val="28"/>
          <w:szCs w:val="28"/>
        </w:rPr>
        <w:t>P</w:t>
      </w:r>
      <w:r w:rsidR="00FE606D">
        <w:rPr>
          <w:rFonts w:ascii="Calibri" w:eastAsia="Calibri" w:hAnsi="Calibri" w:cs="Calibri"/>
          <w:sz w:val="28"/>
          <w:szCs w:val="28"/>
        </w:rPr>
        <w:t>rofessora Sônia Meire</w:t>
      </w:r>
      <w:r>
        <w:rPr>
          <w:rFonts w:ascii="Calibri" w:eastAsia="Calibri" w:hAnsi="Calibri" w:cs="Calibri"/>
          <w:sz w:val="28"/>
          <w:szCs w:val="28"/>
        </w:rPr>
        <w:t xml:space="preserve"> se solidarizou com a família e moradores do Porto Dantas, Zona Norte, pela morte do Senhor Givanildo Santos, de sessenta e </w:t>
      </w:r>
      <w:r>
        <w:rPr>
          <w:rFonts w:ascii="Calibri" w:eastAsia="Calibri" w:hAnsi="Calibri" w:cs="Calibri"/>
          <w:sz w:val="28"/>
          <w:szCs w:val="28"/>
        </w:rPr>
        <w:lastRenderedPageBreak/>
        <w:t>um anos, que foi atropelado por um carro oficial do Estado,</w:t>
      </w:r>
      <w:r w:rsidR="00FE606D">
        <w:rPr>
          <w:rFonts w:ascii="Calibri" w:eastAsia="Calibri" w:hAnsi="Calibri" w:cs="Calibri"/>
          <w:sz w:val="28"/>
          <w:szCs w:val="28"/>
        </w:rPr>
        <w:t xml:space="preserve"> </w:t>
      </w:r>
      <w:r>
        <w:rPr>
          <w:rFonts w:ascii="Calibri" w:eastAsia="Calibri" w:hAnsi="Calibri" w:cs="Calibri"/>
          <w:sz w:val="28"/>
          <w:szCs w:val="28"/>
        </w:rPr>
        <w:t>solicitando o</w:t>
      </w:r>
      <w:r w:rsidR="00FE606D">
        <w:rPr>
          <w:rFonts w:ascii="Calibri" w:eastAsia="Calibri" w:hAnsi="Calibri" w:cs="Calibri"/>
          <w:sz w:val="28"/>
          <w:szCs w:val="28"/>
        </w:rPr>
        <w:t xml:space="preserve"> </w:t>
      </w:r>
      <w:r>
        <w:rPr>
          <w:rFonts w:ascii="Calibri" w:eastAsia="Calibri" w:hAnsi="Calibri" w:cs="Calibri"/>
          <w:sz w:val="28"/>
          <w:szCs w:val="28"/>
        </w:rPr>
        <w:t>registro desta Sessão em nome dele e</w:t>
      </w:r>
      <w:r w:rsidR="00FE606D">
        <w:rPr>
          <w:rFonts w:ascii="Calibri" w:eastAsia="Calibri" w:hAnsi="Calibri" w:cs="Calibri"/>
          <w:sz w:val="28"/>
          <w:szCs w:val="28"/>
        </w:rPr>
        <w:t xml:space="preserve"> </w:t>
      </w:r>
      <w:r>
        <w:rPr>
          <w:rFonts w:ascii="Calibri" w:eastAsia="Calibri" w:hAnsi="Calibri" w:cs="Calibri"/>
          <w:sz w:val="28"/>
          <w:szCs w:val="28"/>
        </w:rPr>
        <w:t xml:space="preserve">um minuto de silêncio, </w:t>
      </w:r>
      <w:r w:rsidR="00A86E2F">
        <w:rPr>
          <w:rFonts w:ascii="Calibri" w:eastAsia="Calibri" w:hAnsi="Calibri" w:cs="Calibri"/>
          <w:sz w:val="28"/>
          <w:szCs w:val="28"/>
        </w:rPr>
        <w:t>o que foi</w:t>
      </w:r>
      <w:r>
        <w:rPr>
          <w:rFonts w:ascii="Calibri" w:eastAsia="Calibri" w:hAnsi="Calibri" w:cs="Calibri"/>
          <w:sz w:val="28"/>
          <w:szCs w:val="28"/>
        </w:rPr>
        <w:t xml:space="preserve"> deferido pelo Presidente. </w:t>
      </w:r>
      <w:r>
        <w:rPr>
          <w:rFonts w:ascii="Calibri" w:eastAsia="Calibri" w:hAnsi="Calibri" w:cs="Calibri"/>
          <w:b/>
          <w:sz w:val="28"/>
          <w:szCs w:val="28"/>
        </w:rPr>
        <w:t>Pela Ordem,</w:t>
      </w:r>
      <w:r>
        <w:rPr>
          <w:rFonts w:ascii="Calibri" w:eastAsia="Calibri" w:hAnsi="Calibri" w:cs="Calibri"/>
          <w:sz w:val="28"/>
          <w:szCs w:val="28"/>
        </w:rPr>
        <w:t xml:space="preserve"> a Vereadora Sheyla Galba comunicou a ausência temporária do Vereador Ricardo Marques. </w:t>
      </w:r>
      <w:r>
        <w:rPr>
          <w:rFonts w:ascii="Calibri" w:eastAsia="Calibri" w:hAnsi="Calibri" w:cs="Calibri"/>
          <w:b/>
          <w:sz w:val="28"/>
          <w:szCs w:val="28"/>
        </w:rPr>
        <w:t xml:space="preserve">Pela Ordem, </w:t>
      </w:r>
      <w:r>
        <w:rPr>
          <w:rFonts w:ascii="Calibri" w:eastAsia="Calibri" w:hAnsi="Calibri" w:cs="Calibri"/>
          <w:sz w:val="28"/>
          <w:szCs w:val="28"/>
        </w:rPr>
        <w:t xml:space="preserve">o Vereador </w:t>
      </w:r>
      <w:r w:rsidR="00A86E2F">
        <w:rPr>
          <w:rFonts w:ascii="Calibri" w:eastAsia="Calibri" w:hAnsi="Calibri" w:cs="Calibri"/>
          <w:sz w:val="28"/>
          <w:szCs w:val="28"/>
        </w:rPr>
        <w:t>Milton Dantas</w:t>
      </w:r>
      <w:r>
        <w:rPr>
          <w:rFonts w:ascii="Calibri" w:eastAsia="Calibri" w:hAnsi="Calibri" w:cs="Calibri"/>
          <w:sz w:val="28"/>
          <w:szCs w:val="28"/>
        </w:rPr>
        <w:t xml:space="preserve">, comunicou a ausência do Vereador Isac que precisou realizar exames. </w:t>
      </w:r>
    </w:p>
    <w:p w:rsidR="00610D2E" w:rsidRDefault="0008717F">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EXPEDIENTE</w:t>
      </w:r>
    </w:p>
    <w:p w:rsidR="00610D2E" w:rsidRDefault="0008717F">
      <w:pPr>
        <w:jc w:val="both"/>
        <w:rPr>
          <w:rFonts w:ascii="Calibri" w:eastAsia="Calibri" w:hAnsi="Calibri" w:cs="Calibri"/>
          <w:sz w:val="28"/>
          <w:szCs w:val="28"/>
        </w:rPr>
      </w:pPr>
      <w:bookmarkStart w:id="4" w:name="_heading=h.gjdgxs" w:colFirst="0" w:colLast="0"/>
      <w:bookmarkEnd w:id="4"/>
      <w:r>
        <w:rPr>
          <w:rFonts w:ascii="Calibri" w:eastAsia="Calibri" w:hAnsi="Calibri" w:cs="Calibri"/>
          <w:b/>
          <w:sz w:val="28"/>
          <w:szCs w:val="28"/>
        </w:rPr>
        <w:t>Constam do Expediente</w:t>
      </w:r>
      <w:r>
        <w:rPr>
          <w:rFonts w:ascii="Calibri" w:eastAsia="Calibri" w:hAnsi="Calibri" w:cs="Calibri"/>
          <w:sz w:val="28"/>
          <w:szCs w:val="28"/>
        </w:rPr>
        <w:t xml:space="preserve"> o </w:t>
      </w:r>
      <w:r w:rsidRPr="0059033E">
        <w:rPr>
          <w:rFonts w:ascii="Calibri" w:eastAsia="Calibri" w:hAnsi="Calibri" w:cs="Calibri"/>
          <w:i/>
          <w:sz w:val="28"/>
          <w:szCs w:val="28"/>
        </w:rPr>
        <w:t>Projeto de Emenda à Lei Orgânica</w:t>
      </w:r>
      <w:r>
        <w:rPr>
          <w:rFonts w:ascii="Calibri" w:eastAsia="Calibri" w:hAnsi="Calibri" w:cs="Calibri"/>
          <w:sz w:val="28"/>
          <w:szCs w:val="28"/>
        </w:rPr>
        <w:t xml:space="preserve"> número 02/2023 de autoria da Mesa Diretora que altera a redação do §1º do Art. 80 da Lei Orgânica do </w:t>
      </w:r>
      <w:del w:id="5" w:author="Tereza Maria Andrade Santos" w:date="2023-08-30T07:35:00Z">
        <w:r w:rsidDel="00460972">
          <w:rPr>
            <w:rFonts w:ascii="Calibri" w:eastAsia="Calibri" w:hAnsi="Calibri" w:cs="Calibri"/>
            <w:sz w:val="28"/>
            <w:szCs w:val="28"/>
          </w:rPr>
          <w:delText>m</w:delText>
        </w:r>
      </w:del>
      <w:r>
        <w:rPr>
          <w:rFonts w:ascii="Calibri" w:eastAsia="Calibri" w:hAnsi="Calibri" w:cs="Calibri"/>
          <w:sz w:val="28"/>
          <w:szCs w:val="28"/>
        </w:rPr>
        <w:t xml:space="preserve">unicípio de Aracaju. </w:t>
      </w:r>
      <w:r w:rsidRPr="0059033E">
        <w:rPr>
          <w:rFonts w:ascii="Calibri" w:eastAsia="Calibri" w:hAnsi="Calibri" w:cs="Calibri"/>
          <w:i/>
          <w:sz w:val="28"/>
          <w:szCs w:val="28"/>
        </w:rPr>
        <w:t>Projeto de Lei Complementar</w:t>
      </w:r>
      <w:r>
        <w:rPr>
          <w:rFonts w:ascii="Calibri" w:eastAsia="Calibri" w:hAnsi="Calibri" w:cs="Calibri"/>
          <w:sz w:val="28"/>
          <w:szCs w:val="28"/>
        </w:rPr>
        <w:t xml:space="preserve"> número 13/2023 de autoria da Mesa Diretora que altera e acrescenta dispositivos à Lei Complementar Municipal número 169, de 16 de agosto de 2019 e dá outras providências. </w:t>
      </w:r>
      <w:r w:rsidRPr="0059033E">
        <w:rPr>
          <w:rFonts w:ascii="Calibri" w:eastAsia="Calibri" w:hAnsi="Calibri" w:cs="Calibri"/>
          <w:i/>
          <w:sz w:val="28"/>
          <w:szCs w:val="28"/>
        </w:rPr>
        <w:t>Projeto</w:t>
      </w:r>
      <w:r w:rsidR="0059033E">
        <w:rPr>
          <w:rFonts w:ascii="Calibri" w:eastAsia="Calibri" w:hAnsi="Calibri" w:cs="Calibri"/>
          <w:i/>
          <w:sz w:val="28"/>
          <w:szCs w:val="28"/>
        </w:rPr>
        <w:t>s</w:t>
      </w:r>
      <w:r w:rsidRPr="0059033E">
        <w:rPr>
          <w:rFonts w:ascii="Calibri" w:eastAsia="Calibri" w:hAnsi="Calibri" w:cs="Calibri"/>
          <w:i/>
          <w:sz w:val="28"/>
          <w:szCs w:val="28"/>
        </w:rPr>
        <w:t xml:space="preserve"> de Lei</w:t>
      </w:r>
      <w:r>
        <w:rPr>
          <w:rFonts w:ascii="Calibri" w:eastAsia="Calibri" w:hAnsi="Calibri" w:cs="Calibri"/>
          <w:sz w:val="28"/>
          <w:szCs w:val="28"/>
        </w:rPr>
        <w:t xml:space="preserve"> número</w:t>
      </w:r>
      <w:r w:rsidR="0059033E">
        <w:rPr>
          <w:rFonts w:ascii="Calibri" w:eastAsia="Calibri" w:hAnsi="Calibri" w:cs="Calibri"/>
          <w:sz w:val="28"/>
          <w:szCs w:val="28"/>
        </w:rPr>
        <w:t>s</w:t>
      </w:r>
      <w:r>
        <w:rPr>
          <w:rFonts w:ascii="Calibri" w:eastAsia="Calibri" w:hAnsi="Calibri" w:cs="Calibri"/>
          <w:sz w:val="28"/>
          <w:szCs w:val="28"/>
        </w:rPr>
        <w:t xml:space="preserve"> 217/2023</w:t>
      </w:r>
      <w:r w:rsidR="0059033E">
        <w:rPr>
          <w:rFonts w:ascii="Calibri" w:eastAsia="Calibri" w:hAnsi="Calibri" w:cs="Calibri"/>
          <w:sz w:val="28"/>
          <w:szCs w:val="28"/>
        </w:rPr>
        <w:t>,</w:t>
      </w:r>
      <w:r>
        <w:rPr>
          <w:rFonts w:ascii="Calibri" w:eastAsia="Calibri" w:hAnsi="Calibri" w:cs="Calibri"/>
          <w:sz w:val="28"/>
          <w:szCs w:val="28"/>
        </w:rPr>
        <w:t xml:space="preserve"> de autoria do Vereador Ricardo Marques (CIDADANIA)</w:t>
      </w:r>
      <w:r w:rsidR="0059033E">
        <w:rPr>
          <w:rFonts w:ascii="Calibri" w:eastAsia="Calibri" w:hAnsi="Calibri" w:cs="Calibri"/>
          <w:sz w:val="28"/>
          <w:szCs w:val="28"/>
        </w:rPr>
        <w:t>,</w:t>
      </w:r>
      <w:r>
        <w:rPr>
          <w:rFonts w:ascii="Calibri" w:eastAsia="Calibri" w:hAnsi="Calibri" w:cs="Calibri"/>
          <w:sz w:val="28"/>
          <w:szCs w:val="28"/>
        </w:rPr>
        <w:t xml:space="preserve"> que Institui a Semana Municipal da Mobilidade Urbana no Município de Aracaju</w:t>
      </w:r>
      <w:r w:rsidR="0059033E">
        <w:rPr>
          <w:rFonts w:ascii="Calibri" w:eastAsia="Calibri" w:hAnsi="Calibri" w:cs="Calibri"/>
          <w:sz w:val="28"/>
          <w:szCs w:val="28"/>
        </w:rPr>
        <w:t>;</w:t>
      </w:r>
      <w:r>
        <w:rPr>
          <w:rFonts w:ascii="Calibri" w:eastAsia="Calibri" w:hAnsi="Calibri" w:cs="Calibri"/>
          <w:sz w:val="28"/>
          <w:szCs w:val="28"/>
        </w:rPr>
        <w:t xml:space="preserve"> 232/2023</w:t>
      </w:r>
      <w:r w:rsidR="0059033E">
        <w:rPr>
          <w:rFonts w:ascii="Calibri" w:eastAsia="Calibri" w:hAnsi="Calibri" w:cs="Calibri"/>
          <w:sz w:val="28"/>
          <w:szCs w:val="28"/>
        </w:rPr>
        <w:t>,</w:t>
      </w:r>
      <w:r>
        <w:rPr>
          <w:rFonts w:ascii="Calibri" w:eastAsia="Calibri" w:hAnsi="Calibri" w:cs="Calibri"/>
          <w:sz w:val="28"/>
          <w:szCs w:val="28"/>
        </w:rPr>
        <w:t xml:space="preserve"> de autoria do Vereador Joaquim da Janelinha (Solidariedade)</w:t>
      </w:r>
      <w:r w:rsidR="0059033E">
        <w:rPr>
          <w:rFonts w:ascii="Calibri" w:eastAsia="Calibri" w:hAnsi="Calibri" w:cs="Calibri"/>
          <w:sz w:val="28"/>
          <w:szCs w:val="28"/>
        </w:rPr>
        <w:t>,</w:t>
      </w:r>
      <w:r>
        <w:rPr>
          <w:rFonts w:ascii="Calibri" w:eastAsia="Calibri" w:hAnsi="Calibri" w:cs="Calibri"/>
          <w:sz w:val="28"/>
          <w:szCs w:val="28"/>
        </w:rPr>
        <w:t xml:space="preserve"> que reconhece com Patrimônio Gastronômico o Recanto da Comida Caseira do Silvio</w:t>
      </w:r>
      <w:r w:rsidR="0059033E">
        <w:rPr>
          <w:rFonts w:ascii="Calibri" w:eastAsia="Calibri" w:hAnsi="Calibri" w:cs="Calibri"/>
          <w:sz w:val="28"/>
          <w:szCs w:val="28"/>
        </w:rPr>
        <w:t>;</w:t>
      </w:r>
      <w:r>
        <w:rPr>
          <w:rFonts w:ascii="Calibri" w:eastAsia="Calibri" w:hAnsi="Calibri" w:cs="Calibri"/>
          <w:sz w:val="28"/>
          <w:szCs w:val="28"/>
        </w:rPr>
        <w:t xml:space="preserve"> 237/2023</w:t>
      </w:r>
      <w:r w:rsidR="0059033E">
        <w:rPr>
          <w:rFonts w:ascii="Calibri" w:eastAsia="Calibri" w:hAnsi="Calibri" w:cs="Calibri"/>
          <w:sz w:val="28"/>
          <w:szCs w:val="28"/>
        </w:rPr>
        <w:t>,</w:t>
      </w:r>
      <w:r>
        <w:rPr>
          <w:rFonts w:ascii="Calibri" w:eastAsia="Calibri" w:hAnsi="Calibri" w:cs="Calibri"/>
          <w:sz w:val="28"/>
          <w:szCs w:val="28"/>
        </w:rPr>
        <w:t xml:space="preserve"> de autoria da Vereadora Sheyla Galba (CIDADANIA)</w:t>
      </w:r>
      <w:r w:rsidR="0059033E">
        <w:rPr>
          <w:rFonts w:ascii="Calibri" w:eastAsia="Calibri" w:hAnsi="Calibri" w:cs="Calibri"/>
          <w:sz w:val="28"/>
          <w:szCs w:val="28"/>
        </w:rPr>
        <w:t>,</w:t>
      </w:r>
      <w:r>
        <w:rPr>
          <w:rFonts w:ascii="Calibri" w:eastAsia="Calibri" w:hAnsi="Calibri" w:cs="Calibri"/>
          <w:sz w:val="28"/>
          <w:szCs w:val="28"/>
        </w:rPr>
        <w:t xml:space="preserve"> que institui o Censo Inclusão para a identificação do perfil socioeconômico das pessoas com deficiência ou mobilidade reduzida</w:t>
      </w:r>
      <w:r w:rsidR="0059033E">
        <w:rPr>
          <w:rFonts w:ascii="Calibri" w:eastAsia="Calibri" w:hAnsi="Calibri" w:cs="Calibri"/>
          <w:sz w:val="28"/>
          <w:szCs w:val="28"/>
        </w:rPr>
        <w:t>;</w:t>
      </w:r>
      <w:r>
        <w:rPr>
          <w:rFonts w:ascii="Calibri" w:eastAsia="Calibri" w:hAnsi="Calibri" w:cs="Calibri"/>
          <w:sz w:val="28"/>
          <w:szCs w:val="28"/>
        </w:rPr>
        <w:t xml:space="preserve"> 238/2</w:t>
      </w:r>
      <w:r w:rsidR="00B812B2">
        <w:rPr>
          <w:rFonts w:ascii="Calibri" w:eastAsia="Calibri" w:hAnsi="Calibri" w:cs="Calibri"/>
          <w:sz w:val="28"/>
          <w:szCs w:val="28"/>
        </w:rPr>
        <w:t>023</w:t>
      </w:r>
      <w:r w:rsidR="0059033E">
        <w:rPr>
          <w:rFonts w:ascii="Calibri" w:eastAsia="Calibri" w:hAnsi="Calibri" w:cs="Calibri"/>
          <w:sz w:val="28"/>
          <w:szCs w:val="28"/>
        </w:rPr>
        <w:t>,</w:t>
      </w:r>
      <w:r w:rsidR="00B812B2">
        <w:rPr>
          <w:rFonts w:ascii="Calibri" w:eastAsia="Calibri" w:hAnsi="Calibri" w:cs="Calibri"/>
          <w:sz w:val="28"/>
          <w:szCs w:val="28"/>
        </w:rPr>
        <w:t xml:space="preserve"> de autoria da Vereadora</w:t>
      </w:r>
      <w:r>
        <w:rPr>
          <w:rFonts w:ascii="Calibri" w:eastAsia="Calibri" w:hAnsi="Calibri" w:cs="Calibri"/>
          <w:sz w:val="28"/>
          <w:szCs w:val="28"/>
        </w:rPr>
        <w:t xml:space="preserve"> Professora Sônia Meire (PSOL)</w:t>
      </w:r>
      <w:r w:rsidR="0059033E">
        <w:rPr>
          <w:rFonts w:ascii="Calibri" w:eastAsia="Calibri" w:hAnsi="Calibri" w:cs="Calibri"/>
          <w:sz w:val="28"/>
          <w:szCs w:val="28"/>
        </w:rPr>
        <w:t>,</w:t>
      </w:r>
      <w:r>
        <w:rPr>
          <w:rFonts w:ascii="Calibri" w:eastAsia="Calibri" w:hAnsi="Calibri" w:cs="Calibri"/>
          <w:sz w:val="28"/>
          <w:szCs w:val="28"/>
        </w:rPr>
        <w:t xml:space="preserve"> Institui o Programa Municipal da visibilidade, empregabilidade e capacitação de pessoas LGBTQIA+</w:t>
      </w:r>
      <w:r w:rsidR="0059033E">
        <w:rPr>
          <w:rFonts w:ascii="Calibri" w:eastAsia="Calibri" w:hAnsi="Calibri" w:cs="Calibri"/>
          <w:sz w:val="28"/>
          <w:szCs w:val="28"/>
        </w:rPr>
        <w:t>;</w:t>
      </w:r>
      <w:r>
        <w:rPr>
          <w:rFonts w:ascii="Calibri" w:eastAsia="Calibri" w:hAnsi="Calibri" w:cs="Calibri"/>
          <w:sz w:val="28"/>
          <w:szCs w:val="28"/>
        </w:rPr>
        <w:t xml:space="preserve"> 281/2023</w:t>
      </w:r>
      <w:r w:rsidR="0059033E">
        <w:rPr>
          <w:rFonts w:ascii="Calibri" w:eastAsia="Calibri" w:hAnsi="Calibri" w:cs="Calibri"/>
          <w:sz w:val="28"/>
          <w:szCs w:val="28"/>
        </w:rPr>
        <w:t>,</w:t>
      </w:r>
      <w:r>
        <w:rPr>
          <w:rFonts w:ascii="Calibri" w:eastAsia="Calibri" w:hAnsi="Calibri" w:cs="Calibri"/>
          <w:sz w:val="28"/>
          <w:szCs w:val="28"/>
        </w:rPr>
        <w:t xml:space="preserve"> de autoria do Vereador Ricardo Vasconcelos (REDE)</w:t>
      </w:r>
      <w:r w:rsidR="0059033E">
        <w:rPr>
          <w:rFonts w:ascii="Calibri" w:eastAsia="Calibri" w:hAnsi="Calibri" w:cs="Calibri"/>
          <w:sz w:val="28"/>
          <w:szCs w:val="28"/>
        </w:rPr>
        <w:t>,</w:t>
      </w:r>
      <w:r>
        <w:rPr>
          <w:rFonts w:ascii="Calibri" w:eastAsia="Calibri" w:hAnsi="Calibri" w:cs="Calibri"/>
          <w:sz w:val="28"/>
          <w:szCs w:val="28"/>
        </w:rPr>
        <w:t xml:space="preserve"> que reconhece de utilidade pública o Oratório Festivo São João Bosco (Oratório de Bebé) e dá outras providências. </w:t>
      </w:r>
      <w:r w:rsidRPr="0059033E">
        <w:rPr>
          <w:rFonts w:ascii="Calibri" w:eastAsia="Calibri" w:hAnsi="Calibri" w:cs="Calibri"/>
          <w:i/>
          <w:sz w:val="28"/>
          <w:szCs w:val="28"/>
        </w:rPr>
        <w:t>Requerimento</w:t>
      </w:r>
      <w:r w:rsidR="0059033E">
        <w:rPr>
          <w:rFonts w:ascii="Calibri" w:eastAsia="Calibri" w:hAnsi="Calibri" w:cs="Calibri"/>
          <w:i/>
          <w:sz w:val="28"/>
          <w:szCs w:val="28"/>
        </w:rPr>
        <w:t>s</w:t>
      </w:r>
      <w:r>
        <w:rPr>
          <w:rFonts w:ascii="Calibri" w:eastAsia="Calibri" w:hAnsi="Calibri" w:cs="Calibri"/>
          <w:sz w:val="28"/>
          <w:szCs w:val="28"/>
        </w:rPr>
        <w:t xml:space="preserve"> número</w:t>
      </w:r>
      <w:r w:rsidR="0059033E">
        <w:rPr>
          <w:rFonts w:ascii="Calibri" w:eastAsia="Calibri" w:hAnsi="Calibri" w:cs="Calibri"/>
          <w:sz w:val="28"/>
          <w:szCs w:val="28"/>
        </w:rPr>
        <w:t>s</w:t>
      </w:r>
      <w:r>
        <w:rPr>
          <w:rFonts w:ascii="Calibri" w:eastAsia="Calibri" w:hAnsi="Calibri" w:cs="Calibri"/>
          <w:sz w:val="28"/>
          <w:szCs w:val="28"/>
        </w:rPr>
        <w:t xml:space="preserve"> 517/2023</w:t>
      </w:r>
      <w:r w:rsidR="0059033E">
        <w:rPr>
          <w:rFonts w:ascii="Calibri" w:eastAsia="Calibri" w:hAnsi="Calibri" w:cs="Calibri"/>
          <w:sz w:val="28"/>
          <w:szCs w:val="28"/>
        </w:rPr>
        <w:t>,</w:t>
      </w:r>
      <w:r>
        <w:rPr>
          <w:rFonts w:ascii="Calibri" w:eastAsia="Calibri" w:hAnsi="Calibri" w:cs="Calibri"/>
          <w:sz w:val="28"/>
          <w:szCs w:val="28"/>
        </w:rPr>
        <w:t xml:space="preserve"> de autoria do Vereador Milton Dantas (Miltinho, PDT)</w:t>
      </w:r>
      <w:r w:rsidR="0059033E">
        <w:rPr>
          <w:rFonts w:ascii="Calibri" w:eastAsia="Calibri" w:hAnsi="Calibri" w:cs="Calibri"/>
          <w:sz w:val="28"/>
          <w:szCs w:val="28"/>
        </w:rPr>
        <w:t>;</w:t>
      </w:r>
      <w:r>
        <w:rPr>
          <w:rFonts w:ascii="Calibri" w:eastAsia="Calibri" w:hAnsi="Calibri" w:cs="Calibri"/>
          <w:sz w:val="28"/>
          <w:szCs w:val="28"/>
        </w:rPr>
        <w:t xml:space="preserve"> 522/2022, 523/2023 e 524/2023</w:t>
      </w:r>
      <w:r w:rsidR="0059033E">
        <w:rPr>
          <w:rFonts w:ascii="Calibri" w:eastAsia="Calibri" w:hAnsi="Calibri" w:cs="Calibri"/>
          <w:sz w:val="28"/>
          <w:szCs w:val="28"/>
        </w:rPr>
        <w:t>,</w:t>
      </w:r>
      <w:r>
        <w:rPr>
          <w:rFonts w:ascii="Calibri" w:eastAsia="Calibri" w:hAnsi="Calibri" w:cs="Calibri"/>
          <w:sz w:val="28"/>
          <w:szCs w:val="28"/>
        </w:rPr>
        <w:t xml:space="preserve"> de autoria da Vereadora</w:t>
      </w:r>
      <w:r w:rsidR="0059033E">
        <w:rPr>
          <w:rFonts w:ascii="Calibri" w:eastAsia="Calibri" w:hAnsi="Calibri" w:cs="Calibri"/>
          <w:sz w:val="28"/>
          <w:szCs w:val="28"/>
        </w:rPr>
        <w:t xml:space="preserve"> Professora Sônia Meire (PSOL);</w:t>
      </w:r>
      <w:r>
        <w:rPr>
          <w:rFonts w:ascii="Calibri" w:eastAsia="Calibri" w:hAnsi="Calibri" w:cs="Calibri"/>
          <w:sz w:val="28"/>
          <w:szCs w:val="28"/>
        </w:rPr>
        <w:t xml:space="preserve"> 567/2023 e 568/2023</w:t>
      </w:r>
      <w:r w:rsidR="0059033E">
        <w:rPr>
          <w:rFonts w:ascii="Calibri" w:eastAsia="Calibri" w:hAnsi="Calibri" w:cs="Calibri"/>
          <w:sz w:val="28"/>
          <w:szCs w:val="28"/>
        </w:rPr>
        <w:t>,</w:t>
      </w:r>
      <w:r>
        <w:rPr>
          <w:rFonts w:ascii="Calibri" w:eastAsia="Calibri" w:hAnsi="Calibri" w:cs="Calibri"/>
          <w:sz w:val="28"/>
          <w:szCs w:val="28"/>
        </w:rPr>
        <w:t xml:space="preserve"> de autoria do Vereado</w:t>
      </w:r>
      <w:r w:rsidR="0059033E">
        <w:rPr>
          <w:rFonts w:ascii="Calibri" w:eastAsia="Calibri" w:hAnsi="Calibri" w:cs="Calibri"/>
          <w:sz w:val="28"/>
          <w:szCs w:val="28"/>
        </w:rPr>
        <w:t>r Milton Dantas (Miltinho, PDT);</w:t>
      </w:r>
      <w:r>
        <w:rPr>
          <w:rFonts w:ascii="Calibri" w:eastAsia="Calibri" w:hAnsi="Calibri" w:cs="Calibri"/>
          <w:sz w:val="28"/>
          <w:szCs w:val="28"/>
        </w:rPr>
        <w:t xml:space="preserve"> 575/2023 e 576/2023</w:t>
      </w:r>
      <w:r w:rsidR="0059033E">
        <w:rPr>
          <w:rFonts w:ascii="Calibri" w:eastAsia="Calibri" w:hAnsi="Calibri" w:cs="Calibri"/>
          <w:sz w:val="28"/>
          <w:szCs w:val="28"/>
        </w:rPr>
        <w:t>,</w:t>
      </w:r>
      <w:r>
        <w:rPr>
          <w:rFonts w:ascii="Calibri" w:eastAsia="Calibri" w:hAnsi="Calibri" w:cs="Calibri"/>
          <w:sz w:val="28"/>
          <w:szCs w:val="28"/>
        </w:rPr>
        <w:t xml:space="preserve"> de autoria da Mesa Diretora</w:t>
      </w:r>
      <w:r w:rsidR="0059033E">
        <w:rPr>
          <w:rFonts w:ascii="Calibri" w:eastAsia="Calibri" w:hAnsi="Calibri" w:cs="Calibri"/>
          <w:sz w:val="28"/>
          <w:szCs w:val="28"/>
        </w:rPr>
        <w:t>.</w:t>
      </w:r>
      <w:r>
        <w:rPr>
          <w:rFonts w:ascii="Calibri" w:eastAsia="Calibri" w:hAnsi="Calibri" w:cs="Calibri"/>
          <w:sz w:val="28"/>
          <w:szCs w:val="28"/>
        </w:rPr>
        <w:t xml:space="preserve"> </w:t>
      </w:r>
      <w:r w:rsidR="0059033E" w:rsidRPr="0059033E">
        <w:rPr>
          <w:rFonts w:ascii="Calibri" w:eastAsia="Calibri" w:hAnsi="Calibri" w:cs="Calibri"/>
          <w:i/>
          <w:sz w:val="28"/>
          <w:szCs w:val="28"/>
        </w:rPr>
        <w:t>Moções</w:t>
      </w:r>
      <w:r>
        <w:rPr>
          <w:rFonts w:ascii="Calibri" w:eastAsia="Calibri" w:hAnsi="Calibri" w:cs="Calibri"/>
          <w:sz w:val="28"/>
          <w:szCs w:val="28"/>
        </w:rPr>
        <w:t xml:space="preserve"> número</w:t>
      </w:r>
      <w:r w:rsidR="0059033E">
        <w:rPr>
          <w:rFonts w:ascii="Calibri" w:eastAsia="Calibri" w:hAnsi="Calibri" w:cs="Calibri"/>
          <w:sz w:val="28"/>
          <w:szCs w:val="28"/>
        </w:rPr>
        <w:t>s</w:t>
      </w:r>
      <w:r>
        <w:rPr>
          <w:rFonts w:ascii="Calibri" w:eastAsia="Calibri" w:hAnsi="Calibri" w:cs="Calibri"/>
          <w:sz w:val="28"/>
          <w:szCs w:val="28"/>
        </w:rPr>
        <w:t xml:space="preserve"> 174/2023 de autoria da Vere</w:t>
      </w:r>
      <w:r w:rsidR="0059033E">
        <w:rPr>
          <w:rFonts w:ascii="Calibri" w:eastAsia="Calibri" w:hAnsi="Calibri" w:cs="Calibri"/>
          <w:sz w:val="28"/>
          <w:szCs w:val="28"/>
        </w:rPr>
        <w:t xml:space="preserve">adora Emília Corrêa (PATRIOTA); </w:t>
      </w:r>
      <w:r>
        <w:rPr>
          <w:rFonts w:ascii="Calibri" w:eastAsia="Calibri" w:hAnsi="Calibri" w:cs="Calibri"/>
          <w:sz w:val="28"/>
          <w:szCs w:val="28"/>
        </w:rPr>
        <w:t>175/2023</w:t>
      </w:r>
      <w:r w:rsidR="0059033E">
        <w:rPr>
          <w:rFonts w:ascii="Calibri" w:eastAsia="Calibri" w:hAnsi="Calibri" w:cs="Calibri"/>
          <w:sz w:val="28"/>
          <w:szCs w:val="28"/>
        </w:rPr>
        <w:t>,</w:t>
      </w:r>
      <w:r>
        <w:rPr>
          <w:rFonts w:ascii="Calibri" w:eastAsia="Calibri" w:hAnsi="Calibri" w:cs="Calibri"/>
          <w:sz w:val="28"/>
          <w:szCs w:val="28"/>
        </w:rPr>
        <w:t xml:space="preserve"> de autoria do Vereador Eduardo Lima (REPUBLICANOS). Assumiu a Presidência o Vereador Fabiano Oliveira.</w:t>
      </w:r>
      <w:r w:rsidR="00FE606D">
        <w:rPr>
          <w:rFonts w:ascii="Calibri" w:eastAsia="Calibri" w:hAnsi="Calibri" w:cs="Calibri"/>
          <w:sz w:val="28"/>
          <w:szCs w:val="28"/>
        </w:rPr>
        <w:t xml:space="preserve"> </w:t>
      </w:r>
      <w:r w:rsidR="00B812B2">
        <w:rPr>
          <w:rFonts w:ascii="Calibri" w:eastAsia="Calibri" w:hAnsi="Calibri" w:cs="Calibri"/>
          <w:sz w:val="28"/>
          <w:szCs w:val="28"/>
        </w:rPr>
        <w:t>Ato contínuo</w:t>
      </w:r>
      <w:r>
        <w:rPr>
          <w:rFonts w:ascii="Calibri" w:eastAsia="Calibri" w:hAnsi="Calibri" w:cs="Calibri"/>
          <w:b/>
          <w:sz w:val="28"/>
          <w:szCs w:val="28"/>
        </w:rPr>
        <w:t xml:space="preserve">, </w:t>
      </w:r>
      <w:r>
        <w:rPr>
          <w:rFonts w:ascii="Calibri" w:eastAsia="Calibri" w:hAnsi="Calibri" w:cs="Calibri"/>
          <w:sz w:val="28"/>
          <w:szCs w:val="28"/>
        </w:rPr>
        <w:t xml:space="preserve">o Senhor Presidente comunicou a realização da Tribuna Livre com a presença da </w:t>
      </w:r>
      <w:r>
        <w:rPr>
          <w:rFonts w:ascii="Calibri" w:eastAsia="Calibri" w:hAnsi="Calibri" w:cs="Calibri"/>
          <w:i/>
          <w:sz w:val="28"/>
          <w:szCs w:val="28"/>
        </w:rPr>
        <w:t xml:space="preserve">Presidente do Sindicato dos Bancários, </w:t>
      </w:r>
      <w:r w:rsidRPr="003D3EC8">
        <w:rPr>
          <w:rFonts w:ascii="Calibri" w:eastAsia="Calibri" w:hAnsi="Calibri" w:cs="Calibri"/>
          <w:b/>
          <w:i/>
          <w:sz w:val="28"/>
          <w:szCs w:val="28"/>
        </w:rPr>
        <w:t>Ivânia</w:t>
      </w:r>
      <w:r>
        <w:rPr>
          <w:rFonts w:ascii="Calibri" w:eastAsia="Calibri" w:hAnsi="Calibri" w:cs="Calibri"/>
          <w:i/>
          <w:sz w:val="28"/>
          <w:szCs w:val="28"/>
        </w:rPr>
        <w:t xml:space="preserve"> </w:t>
      </w:r>
      <w:r w:rsidRPr="003D3EC8">
        <w:rPr>
          <w:rFonts w:ascii="Calibri" w:eastAsia="Calibri" w:hAnsi="Calibri" w:cs="Calibri"/>
          <w:b/>
          <w:i/>
          <w:sz w:val="28"/>
          <w:szCs w:val="28"/>
        </w:rPr>
        <w:t>Pereira</w:t>
      </w:r>
      <w:r>
        <w:rPr>
          <w:rFonts w:ascii="Calibri" w:eastAsia="Calibri" w:hAnsi="Calibri" w:cs="Calibri"/>
          <w:i/>
          <w:sz w:val="28"/>
          <w:szCs w:val="28"/>
        </w:rPr>
        <w:t xml:space="preserve"> </w:t>
      </w:r>
      <w:r w:rsidRPr="003D3EC8">
        <w:rPr>
          <w:rFonts w:ascii="Calibri" w:eastAsia="Calibri" w:hAnsi="Calibri" w:cs="Calibri"/>
          <w:b/>
          <w:i/>
          <w:sz w:val="28"/>
          <w:szCs w:val="28"/>
        </w:rPr>
        <w:t>da</w:t>
      </w:r>
      <w:r>
        <w:rPr>
          <w:rFonts w:ascii="Calibri" w:eastAsia="Calibri" w:hAnsi="Calibri" w:cs="Calibri"/>
          <w:i/>
          <w:sz w:val="28"/>
          <w:szCs w:val="28"/>
        </w:rPr>
        <w:t xml:space="preserve"> </w:t>
      </w:r>
      <w:r w:rsidRPr="003D3EC8">
        <w:rPr>
          <w:rFonts w:ascii="Calibri" w:eastAsia="Calibri" w:hAnsi="Calibri" w:cs="Calibri"/>
          <w:b/>
          <w:i/>
          <w:sz w:val="28"/>
          <w:szCs w:val="28"/>
        </w:rPr>
        <w:t>Silva</w:t>
      </w:r>
      <w:r>
        <w:rPr>
          <w:rFonts w:ascii="Calibri" w:eastAsia="Calibri" w:hAnsi="Calibri" w:cs="Calibri"/>
          <w:sz w:val="28"/>
          <w:szCs w:val="28"/>
        </w:rPr>
        <w:t xml:space="preserve"> e na oportunidade falou sobre o dia vinte e oito de </w:t>
      </w:r>
      <w:r w:rsidR="005A59BE">
        <w:rPr>
          <w:rFonts w:ascii="Calibri" w:eastAsia="Calibri" w:hAnsi="Calibri" w:cs="Calibri"/>
          <w:sz w:val="28"/>
          <w:szCs w:val="28"/>
        </w:rPr>
        <w:t>a</w:t>
      </w:r>
      <w:r>
        <w:rPr>
          <w:rFonts w:ascii="Calibri" w:eastAsia="Calibri" w:hAnsi="Calibri" w:cs="Calibri"/>
          <w:sz w:val="28"/>
          <w:szCs w:val="28"/>
        </w:rPr>
        <w:t>gosto que se comemora o Dia dos Bancários,</w:t>
      </w:r>
      <w:r w:rsidR="003D3EC8">
        <w:rPr>
          <w:rFonts w:ascii="Calibri" w:eastAsia="Calibri" w:hAnsi="Calibri" w:cs="Calibri"/>
          <w:sz w:val="28"/>
          <w:szCs w:val="28"/>
        </w:rPr>
        <w:t xml:space="preserve"> </w:t>
      </w:r>
      <w:r>
        <w:rPr>
          <w:rFonts w:ascii="Calibri" w:eastAsia="Calibri" w:hAnsi="Calibri" w:cs="Calibri"/>
          <w:sz w:val="28"/>
          <w:szCs w:val="28"/>
        </w:rPr>
        <w:t xml:space="preserve">dizendo que em mil </w:t>
      </w:r>
      <w:r>
        <w:rPr>
          <w:rFonts w:ascii="Calibri" w:eastAsia="Calibri" w:hAnsi="Calibri" w:cs="Calibri"/>
          <w:sz w:val="28"/>
          <w:szCs w:val="28"/>
        </w:rPr>
        <w:lastRenderedPageBreak/>
        <w:t>novecent</w:t>
      </w:r>
      <w:r w:rsidR="003D3EC8">
        <w:rPr>
          <w:rFonts w:ascii="Calibri" w:eastAsia="Calibri" w:hAnsi="Calibri" w:cs="Calibri"/>
          <w:sz w:val="28"/>
          <w:szCs w:val="28"/>
        </w:rPr>
        <w:t>os e cinquenta e dois volta</w:t>
      </w:r>
      <w:r>
        <w:rPr>
          <w:rFonts w:ascii="Calibri" w:eastAsia="Calibri" w:hAnsi="Calibri" w:cs="Calibri"/>
          <w:sz w:val="28"/>
          <w:szCs w:val="28"/>
        </w:rPr>
        <w:t xml:space="preserve"> </w:t>
      </w:r>
      <w:proofErr w:type="gramStart"/>
      <w:r>
        <w:rPr>
          <w:rFonts w:ascii="Calibri" w:eastAsia="Calibri" w:hAnsi="Calibri" w:cs="Calibri"/>
          <w:sz w:val="28"/>
          <w:szCs w:val="28"/>
        </w:rPr>
        <w:t>a</w:t>
      </w:r>
      <w:proofErr w:type="gramEnd"/>
      <w:r>
        <w:rPr>
          <w:rFonts w:ascii="Calibri" w:eastAsia="Calibri" w:hAnsi="Calibri" w:cs="Calibri"/>
          <w:sz w:val="28"/>
          <w:szCs w:val="28"/>
        </w:rPr>
        <w:t xml:space="preserve"> articulação do movimento sindical nacional, e realizam o quarto Congresso Nacional da categoria e também foi criado o Instituto da Previdência, e informou que em nossa cidade foi realizada uma caminhada na Praia Treze de Julho com mais de duzentos bancários,</w:t>
      </w:r>
      <w:r w:rsidR="00FE606D">
        <w:rPr>
          <w:rFonts w:ascii="Calibri" w:eastAsia="Calibri" w:hAnsi="Calibri" w:cs="Calibri"/>
          <w:sz w:val="28"/>
          <w:szCs w:val="28"/>
        </w:rPr>
        <w:t xml:space="preserve"> </w:t>
      </w:r>
      <w:r>
        <w:rPr>
          <w:rFonts w:ascii="Calibri" w:eastAsia="Calibri" w:hAnsi="Calibri" w:cs="Calibri"/>
          <w:sz w:val="28"/>
          <w:szCs w:val="28"/>
        </w:rPr>
        <w:t>e que esse dia foi consignado através de uma greve histórica</w:t>
      </w:r>
      <w:r w:rsidR="00FE606D">
        <w:rPr>
          <w:rFonts w:ascii="Calibri" w:eastAsia="Calibri" w:hAnsi="Calibri" w:cs="Calibri"/>
          <w:sz w:val="28"/>
          <w:szCs w:val="28"/>
        </w:rPr>
        <w:t xml:space="preserve"> </w:t>
      </w:r>
      <w:r>
        <w:rPr>
          <w:rFonts w:ascii="Calibri" w:eastAsia="Calibri" w:hAnsi="Calibri" w:cs="Calibri"/>
          <w:sz w:val="28"/>
          <w:szCs w:val="28"/>
        </w:rPr>
        <w:t>que durou sessenta e nove dias e se iniciou no ano de</w:t>
      </w:r>
      <w:r w:rsidR="00FE606D">
        <w:rPr>
          <w:rFonts w:ascii="Calibri" w:eastAsia="Calibri" w:hAnsi="Calibri" w:cs="Calibri"/>
          <w:sz w:val="28"/>
          <w:szCs w:val="28"/>
        </w:rPr>
        <w:t xml:space="preserve"> </w:t>
      </w:r>
      <w:r>
        <w:rPr>
          <w:rFonts w:ascii="Calibri" w:eastAsia="Calibri" w:hAnsi="Calibri" w:cs="Calibri"/>
          <w:sz w:val="28"/>
          <w:szCs w:val="28"/>
        </w:rPr>
        <w:t>mil e novecentos e cinquenta e um</w:t>
      </w:r>
      <w:r w:rsidR="00FE606D">
        <w:rPr>
          <w:rFonts w:ascii="Calibri" w:eastAsia="Calibri" w:hAnsi="Calibri" w:cs="Calibri"/>
          <w:sz w:val="28"/>
          <w:szCs w:val="28"/>
        </w:rPr>
        <w:t xml:space="preserve"> </w:t>
      </w:r>
      <w:r w:rsidR="003D3EC8">
        <w:rPr>
          <w:rFonts w:ascii="Calibri" w:eastAsia="Calibri" w:hAnsi="Calibri" w:cs="Calibri"/>
          <w:sz w:val="28"/>
          <w:szCs w:val="28"/>
        </w:rPr>
        <w:t>e d</w:t>
      </w:r>
      <w:r>
        <w:rPr>
          <w:rFonts w:ascii="Calibri" w:eastAsia="Calibri" w:hAnsi="Calibri" w:cs="Calibri"/>
          <w:sz w:val="28"/>
          <w:szCs w:val="28"/>
        </w:rPr>
        <w:t>isse ainda, que no próximo ano o sindicato comemora noventa anos</w:t>
      </w:r>
      <w:ins w:id="6" w:author="Tereza Maria Andrade Santos" w:date="2023-08-29T13:31:00Z">
        <w:r w:rsidR="00B8457B">
          <w:rPr>
            <w:rFonts w:ascii="Calibri" w:eastAsia="Calibri" w:hAnsi="Calibri" w:cs="Calibri"/>
            <w:sz w:val="28"/>
            <w:szCs w:val="28"/>
          </w:rPr>
          <w:t>,</w:t>
        </w:r>
      </w:ins>
      <w:r w:rsidR="00620727">
        <w:rPr>
          <w:rFonts w:ascii="Calibri" w:eastAsia="Calibri" w:hAnsi="Calibri" w:cs="Calibri"/>
          <w:sz w:val="28"/>
          <w:szCs w:val="28"/>
        </w:rPr>
        <w:t xml:space="preserve"> convidando a todos,</w:t>
      </w:r>
      <w:r w:rsidR="00FE606D">
        <w:rPr>
          <w:rFonts w:ascii="Calibri" w:eastAsia="Calibri" w:hAnsi="Calibri" w:cs="Calibri"/>
          <w:sz w:val="28"/>
          <w:szCs w:val="28"/>
        </w:rPr>
        <w:t xml:space="preserve"> </w:t>
      </w:r>
      <w:r w:rsidR="00620727">
        <w:rPr>
          <w:rFonts w:ascii="Calibri" w:eastAsia="Calibri" w:hAnsi="Calibri" w:cs="Calibri"/>
          <w:sz w:val="28"/>
          <w:szCs w:val="28"/>
        </w:rPr>
        <w:t>enfatizando</w:t>
      </w:r>
      <w:r w:rsidR="00FE606D">
        <w:rPr>
          <w:rFonts w:ascii="Calibri" w:eastAsia="Calibri" w:hAnsi="Calibri" w:cs="Calibri"/>
          <w:sz w:val="28"/>
          <w:szCs w:val="28"/>
        </w:rPr>
        <w:t xml:space="preserve"> </w:t>
      </w:r>
      <w:r>
        <w:rPr>
          <w:rFonts w:ascii="Calibri" w:eastAsia="Calibri" w:hAnsi="Calibri" w:cs="Calibri"/>
          <w:sz w:val="28"/>
          <w:szCs w:val="28"/>
        </w:rPr>
        <w:t xml:space="preserve">que existe um </w:t>
      </w:r>
      <w:r w:rsidR="00283707">
        <w:rPr>
          <w:rFonts w:ascii="Calibri" w:eastAsia="Calibri" w:hAnsi="Calibri" w:cs="Calibri"/>
          <w:sz w:val="28"/>
          <w:szCs w:val="28"/>
        </w:rPr>
        <w:t>Projeto de Lei</w:t>
      </w:r>
      <w:r>
        <w:rPr>
          <w:rFonts w:ascii="Calibri" w:eastAsia="Calibri" w:hAnsi="Calibri" w:cs="Calibri"/>
          <w:sz w:val="28"/>
          <w:szCs w:val="28"/>
        </w:rPr>
        <w:t xml:space="preserve"> que</w:t>
      </w:r>
      <w:r w:rsidR="00283707">
        <w:rPr>
          <w:rFonts w:ascii="Calibri" w:eastAsia="Calibri" w:hAnsi="Calibri" w:cs="Calibri"/>
          <w:sz w:val="28"/>
          <w:szCs w:val="28"/>
        </w:rPr>
        <w:t xml:space="preserve"> </w:t>
      </w:r>
      <w:r>
        <w:rPr>
          <w:rFonts w:ascii="Calibri" w:eastAsia="Calibri" w:hAnsi="Calibri" w:cs="Calibri"/>
          <w:sz w:val="28"/>
          <w:szCs w:val="28"/>
        </w:rPr>
        <w:t xml:space="preserve">agride a jornada </w:t>
      </w:r>
      <w:r w:rsidR="00176147">
        <w:rPr>
          <w:rFonts w:ascii="Calibri" w:eastAsia="Calibri" w:hAnsi="Calibri" w:cs="Calibri"/>
          <w:sz w:val="28"/>
          <w:szCs w:val="28"/>
        </w:rPr>
        <w:t xml:space="preserve">de trabalho dos bancários, e qu </w:t>
      </w:r>
      <w:r>
        <w:rPr>
          <w:rFonts w:ascii="Calibri" w:eastAsia="Calibri" w:hAnsi="Calibri" w:cs="Calibri"/>
          <w:sz w:val="28"/>
          <w:szCs w:val="28"/>
        </w:rPr>
        <w:t>a classe trabalhadora não se curva e continua lutando por seus</w:t>
      </w:r>
      <w:r w:rsidR="00FE606D">
        <w:rPr>
          <w:rFonts w:ascii="Calibri" w:eastAsia="Calibri" w:hAnsi="Calibri" w:cs="Calibri"/>
          <w:sz w:val="28"/>
          <w:szCs w:val="28"/>
        </w:rPr>
        <w:t xml:space="preserve"> </w:t>
      </w:r>
      <w:r w:rsidR="009C5F0E">
        <w:rPr>
          <w:rFonts w:ascii="Calibri" w:eastAsia="Calibri" w:hAnsi="Calibri" w:cs="Calibri"/>
          <w:sz w:val="28"/>
          <w:szCs w:val="28"/>
        </w:rPr>
        <w:t>direitos,</w:t>
      </w:r>
      <w:ins w:id="7" w:author="Tereza Maria Andrade Santos" w:date="2023-08-29T13:33:00Z">
        <w:r w:rsidR="00B8457B">
          <w:rPr>
            <w:rFonts w:ascii="Calibri" w:eastAsia="Calibri" w:hAnsi="Calibri" w:cs="Calibri"/>
            <w:sz w:val="28"/>
            <w:szCs w:val="28"/>
          </w:rPr>
          <w:t xml:space="preserve"> </w:t>
        </w:r>
      </w:ins>
      <w:del w:id="8" w:author="Tereza Maria Andrade Santos" w:date="2023-08-29T13:32:00Z">
        <w:r w:rsidDel="00B8457B">
          <w:rPr>
            <w:rFonts w:ascii="Calibri" w:eastAsia="Calibri" w:hAnsi="Calibri" w:cs="Calibri"/>
            <w:sz w:val="28"/>
            <w:szCs w:val="28"/>
          </w:rPr>
          <w:delText xml:space="preserve"> </w:delText>
        </w:r>
      </w:del>
      <w:r>
        <w:rPr>
          <w:rFonts w:ascii="Calibri" w:eastAsia="Calibri" w:hAnsi="Calibri" w:cs="Calibri"/>
          <w:sz w:val="28"/>
          <w:szCs w:val="28"/>
        </w:rPr>
        <w:t xml:space="preserve"> </w:t>
      </w:r>
      <w:r w:rsidR="00176147">
        <w:rPr>
          <w:rFonts w:ascii="Calibri" w:eastAsia="Calibri" w:hAnsi="Calibri" w:cs="Calibri"/>
          <w:sz w:val="28"/>
          <w:szCs w:val="28"/>
        </w:rPr>
        <w:t xml:space="preserve">conquistados, iclsuive </w:t>
      </w:r>
      <w:r>
        <w:rPr>
          <w:rFonts w:ascii="Calibri" w:eastAsia="Calibri" w:hAnsi="Calibri" w:cs="Calibri"/>
          <w:sz w:val="28"/>
          <w:szCs w:val="28"/>
        </w:rPr>
        <w:t>a partir de</w:t>
      </w:r>
      <w:r w:rsidR="00A636DB">
        <w:rPr>
          <w:rFonts w:ascii="Calibri" w:eastAsia="Calibri" w:hAnsi="Calibri" w:cs="Calibri"/>
          <w:sz w:val="28"/>
          <w:szCs w:val="28"/>
        </w:rPr>
        <w:t xml:space="preserve"> </w:t>
      </w:r>
      <w:r>
        <w:rPr>
          <w:rFonts w:ascii="Calibri" w:eastAsia="Calibri" w:hAnsi="Calibri" w:cs="Calibri"/>
          <w:sz w:val="28"/>
          <w:szCs w:val="28"/>
        </w:rPr>
        <w:t>mil novecentos e trinta e três</w:t>
      </w:r>
      <w:r w:rsidR="003870CF">
        <w:rPr>
          <w:rFonts w:ascii="Calibri" w:eastAsia="Calibri" w:hAnsi="Calibri" w:cs="Calibri"/>
          <w:sz w:val="28"/>
          <w:szCs w:val="28"/>
        </w:rPr>
        <w:t>.</w:t>
      </w:r>
      <w:r w:rsidR="00FE606D">
        <w:rPr>
          <w:rFonts w:ascii="Calibri" w:eastAsia="Calibri" w:hAnsi="Calibri" w:cs="Calibri"/>
          <w:sz w:val="28"/>
          <w:szCs w:val="28"/>
        </w:rPr>
        <w:t xml:space="preserve"> Concluiu, dizendo que</w:t>
      </w:r>
      <w:r w:rsidR="00A636DB">
        <w:rPr>
          <w:rFonts w:ascii="Calibri" w:eastAsia="Calibri" w:hAnsi="Calibri" w:cs="Calibri"/>
          <w:sz w:val="28"/>
          <w:szCs w:val="28"/>
        </w:rPr>
        <w:t xml:space="preserve"> a </w:t>
      </w:r>
      <w:r>
        <w:rPr>
          <w:rFonts w:ascii="Calibri" w:eastAsia="Calibri" w:hAnsi="Calibri" w:cs="Calibri"/>
          <w:sz w:val="28"/>
          <w:szCs w:val="28"/>
        </w:rPr>
        <w:t xml:space="preserve">categoria </w:t>
      </w:r>
      <w:r w:rsidR="00A636DB">
        <w:rPr>
          <w:rFonts w:ascii="Calibri" w:eastAsia="Calibri" w:hAnsi="Calibri" w:cs="Calibri"/>
          <w:sz w:val="28"/>
          <w:szCs w:val="28"/>
        </w:rPr>
        <w:t xml:space="preserve">dela </w:t>
      </w:r>
      <w:r>
        <w:rPr>
          <w:rFonts w:ascii="Calibri" w:eastAsia="Calibri" w:hAnsi="Calibri" w:cs="Calibri"/>
          <w:sz w:val="28"/>
          <w:szCs w:val="28"/>
        </w:rPr>
        <w:t>está em transformação, pois o sistema financeiro é poderoso demais</w:t>
      </w:r>
      <w:r w:rsidR="0059033E">
        <w:rPr>
          <w:rFonts w:ascii="Calibri" w:eastAsia="Calibri" w:hAnsi="Calibri" w:cs="Calibri"/>
          <w:sz w:val="28"/>
          <w:szCs w:val="28"/>
        </w:rPr>
        <w:t xml:space="preserve"> </w:t>
      </w:r>
      <w:r>
        <w:rPr>
          <w:rFonts w:ascii="Calibri" w:eastAsia="Calibri" w:hAnsi="Calibri" w:cs="Calibri"/>
          <w:sz w:val="28"/>
          <w:szCs w:val="28"/>
        </w:rPr>
        <w:t>e</w:t>
      </w:r>
      <w:r w:rsidR="0059033E">
        <w:rPr>
          <w:rFonts w:ascii="Calibri" w:eastAsia="Calibri" w:hAnsi="Calibri" w:cs="Calibri"/>
          <w:sz w:val="28"/>
          <w:szCs w:val="28"/>
        </w:rPr>
        <w:t xml:space="preserve"> tenta prejudicar-lhes</w:t>
      </w:r>
      <w:r>
        <w:rPr>
          <w:rFonts w:ascii="Calibri" w:eastAsia="Calibri" w:hAnsi="Calibri" w:cs="Calibri"/>
          <w:sz w:val="28"/>
          <w:szCs w:val="28"/>
        </w:rPr>
        <w:t>. Foi interpelada pelos Vereadores Miltinho,</w:t>
      </w:r>
      <w:r w:rsidR="00FE606D">
        <w:rPr>
          <w:rFonts w:ascii="Calibri" w:eastAsia="Calibri" w:hAnsi="Calibri" w:cs="Calibri"/>
          <w:sz w:val="28"/>
          <w:szCs w:val="28"/>
        </w:rPr>
        <w:t xml:space="preserve"> </w:t>
      </w:r>
      <w:r>
        <w:rPr>
          <w:rFonts w:ascii="Calibri" w:eastAsia="Calibri" w:hAnsi="Calibri" w:cs="Calibri"/>
          <w:sz w:val="28"/>
          <w:szCs w:val="28"/>
        </w:rPr>
        <w:t xml:space="preserve">Elber Batalha, Professor Bittencourt, Professora Sônia Meire, Emília Corrêa, Fabiano Oliveira, Ricardo Vasconcelos. </w:t>
      </w:r>
      <w:r>
        <w:rPr>
          <w:rFonts w:ascii="Calibri" w:eastAsia="Calibri" w:hAnsi="Calibri" w:cs="Calibri"/>
          <w:b/>
          <w:sz w:val="28"/>
          <w:szCs w:val="28"/>
        </w:rPr>
        <w:t>Inscritos no Pequeno Expediente,</w:t>
      </w:r>
      <w:r>
        <w:rPr>
          <w:rFonts w:ascii="Calibri" w:eastAsia="Calibri" w:hAnsi="Calibri" w:cs="Calibri"/>
          <w:sz w:val="28"/>
          <w:szCs w:val="28"/>
        </w:rPr>
        <w:t xml:space="preserve"> usaram da palavra os Vereadores</w:t>
      </w:r>
      <w:r w:rsidR="003C78B3">
        <w:rPr>
          <w:rFonts w:ascii="Calibri" w:eastAsia="Calibri" w:hAnsi="Calibri" w:cs="Calibri"/>
          <w:sz w:val="28"/>
          <w:szCs w:val="28"/>
        </w:rPr>
        <w:t xml:space="preserve"> </w:t>
      </w:r>
      <w:r>
        <w:rPr>
          <w:rFonts w:ascii="Calibri" w:eastAsia="Calibri" w:hAnsi="Calibri" w:cs="Calibri"/>
          <w:b/>
          <w:sz w:val="28"/>
          <w:szCs w:val="28"/>
        </w:rPr>
        <w:t>Pastor Diego,</w:t>
      </w:r>
      <w:r w:rsidR="0059033E">
        <w:rPr>
          <w:rFonts w:ascii="Calibri" w:eastAsia="Calibri" w:hAnsi="Calibri" w:cs="Calibri"/>
          <w:b/>
          <w:sz w:val="28"/>
          <w:szCs w:val="28"/>
        </w:rPr>
        <w:t xml:space="preserve"> </w:t>
      </w:r>
      <w:r>
        <w:rPr>
          <w:rFonts w:ascii="Calibri" w:eastAsia="Calibri" w:hAnsi="Calibri" w:cs="Calibri"/>
          <w:sz w:val="28"/>
          <w:szCs w:val="28"/>
        </w:rPr>
        <w:t xml:space="preserve">saudou aos Vereadores Elber Batalha, Zezinho do Bugio, Bigode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e em outro assunto mostrou um vídeo de uma Escola Municipal na Cidade do Rio de Janeiro,</w:t>
      </w:r>
      <w:r w:rsidR="00FE606D">
        <w:rPr>
          <w:rFonts w:ascii="Calibri" w:eastAsia="Calibri" w:hAnsi="Calibri" w:cs="Calibri"/>
          <w:sz w:val="28"/>
          <w:szCs w:val="28"/>
        </w:rPr>
        <w:t xml:space="preserve"> </w:t>
      </w:r>
      <w:r>
        <w:rPr>
          <w:rFonts w:ascii="Calibri" w:eastAsia="Calibri" w:hAnsi="Calibri" w:cs="Calibri"/>
          <w:sz w:val="28"/>
          <w:szCs w:val="28"/>
        </w:rPr>
        <w:t>realizando uma apresentação</w:t>
      </w:r>
      <w:r w:rsidR="00FE606D">
        <w:rPr>
          <w:rFonts w:ascii="Calibri" w:eastAsia="Calibri" w:hAnsi="Calibri" w:cs="Calibri"/>
          <w:sz w:val="28"/>
          <w:szCs w:val="28"/>
        </w:rPr>
        <w:t xml:space="preserve"> </w:t>
      </w:r>
      <w:r>
        <w:rPr>
          <w:rFonts w:ascii="Calibri" w:eastAsia="Calibri" w:hAnsi="Calibri" w:cs="Calibri"/>
          <w:sz w:val="28"/>
          <w:szCs w:val="28"/>
        </w:rPr>
        <w:t>de um grupo no local,</w:t>
      </w:r>
      <w:r w:rsidR="00FE606D">
        <w:rPr>
          <w:rFonts w:ascii="Calibri" w:eastAsia="Calibri" w:hAnsi="Calibri" w:cs="Calibri"/>
          <w:sz w:val="28"/>
          <w:szCs w:val="28"/>
        </w:rPr>
        <w:t xml:space="preserve"> </w:t>
      </w:r>
      <w:r>
        <w:rPr>
          <w:rFonts w:ascii="Calibri" w:eastAsia="Calibri" w:hAnsi="Calibri" w:cs="Calibri"/>
          <w:sz w:val="28"/>
          <w:szCs w:val="28"/>
        </w:rPr>
        <w:t>e o Prefeito Eduardo Paes por causa da</w:t>
      </w:r>
      <w:r w:rsidR="00FE606D">
        <w:rPr>
          <w:rFonts w:ascii="Calibri" w:eastAsia="Calibri" w:hAnsi="Calibri" w:cs="Calibri"/>
          <w:sz w:val="28"/>
          <w:szCs w:val="28"/>
        </w:rPr>
        <w:t xml:space="preserve"> </w:t>
      </w:r>
      <w:r>
        <w:rPr>
          <w:rFonts w:ascii="Calibri" w:eastAsia="Calibri" w:hAnsi="Calibri" w:cs="Calibri"/>
          <w:sz w:val="28"/>
          <w:szCs w:val="28"/>
        </w:rPr>
        <w:t>repercussão</w:t>
      </w:r>
      <w:r w:rsidR="00FE606D">
        <w:rPr>
          <w:rFonts w:ascii="Calibri" w:eastAsia="Calibri" w:hAnsi="Calibri" w:cs="Calibri"/>
          <w:sz w:val="28"/>
          <w:szCs w:val="28"/>
        </w:rPr>
        <w:t xml:space="preserve"> </w:t>
      </w:r>
      <w:r>
        <w:rPr>
          <w:rFonts w:ascii="Calibri" w:eastAsia="Calibri" w:hAnsi="Calibri" w:cs="Calibri"/>
          <w:sz w:val="28"/>
          <w:szCs w:val="28"/>
        </w:rPr>
        <w:t>negativa,</w:t>
      </w:r>
      <w:r w:rsidR="00FE606D">
        <w:rPr>
          <w:rFonts w:ascii="Calibri" w:eastAsia="Calibri" w:hAnsi="Calibri" w:cs="Calibri"/>
          <w:sz w:val="28"/>
          <w:szCs w:val="28"/>
        </w:rPr>
        <w:t xml:space="preserve"> </w:t>
      </w:r>
      <w:r>
        <w:rPr>
          <w:rFonts w:ascii="Calibri" w:eastAsia="Calibri" w:hAnsi="Calibri" w:cs="Calibri"/>
          <w:sz w:val="28"/>
          <w:szCs w:val="28"/>
        </w:rPr>
        <w:t>proibiu o grupo</w:t>
      </w:r>
      <w:r w:rsidR="00FE606D">
        <w:rPr>
          <w:rFonts w:ascii="Calibri" w:eastAsia="Calibri" w:hAnsi="Calibri" w:cs="Calibri"/>
          <w:sz w:val="28"/>
          <w:szCs w:val="28"/>
        </w:rPr>
        <w:t xml:space="preserve"> </w:t>
      </w:r>
      <w:r>
        <w:rPr>
          <w:rFonts w:ascii="Calibri" w:eastAsia="Calibri" w:hAnsi="Calibri" w:cs="Calibri"/>
          <w:sz w:val="28"/>
          <w:szCs w:val="28"/>
        </w:rPr>
        <w:t>de novamente se apresentar</w:t>
      </w:r>
      <w:r w:rsidR="003C78B3">
        <w:rPr>
          <w:rFonts w:ascii="Calibri" w:eastAsia="Calibri" w:hAnsi="Calibri" w:cs="Calibri"/>
          <w:sz w:val="28"/>
          <w:szCs w:val="28"/>
        </w:rPr>
        <w:t xml:space="preserve"> nas escolas munc</w:t>
      </w:r>
      <w:r>
        <w:rPr>
          <w:rFonts w:ascii="Calibri" w:eastAsia="Calibri" w:hAnsi="Calibri" w:cs="Calibri"/>
          <w:sz w:val="28"/>
          <w:szCs w:val="28"/>
        </w:rPr>
        <w:t>ipais,</w:t>
      </w:r>
      <w:r w:rsidR="00FE606D">
        <w:rPr>
          <w:rFonts w:ascii="Calibri" w:eastAsia="Calibri" w:hAnsi="Calibri" w:cs="Calibri"/>
          <w:sz w:val="28"/>
          <w:szCs w:val="28"/>
        </w:rPr>
        <w:t xml:space="preserve"> </w:t>
      </w:r>
      <w:r w:rsidR="003C78B3">
        <w:rPr>
          <w:rFonts w:ascii="Calibri" w:eastAsia="Calibri" w:hAnsi="Calibri" w:cs="Calibri"/>
          <w:sz w:val="28"/>
          <w:szCs w:val="28"/>
        </w:rPr>
        <w:t xml:space="preserve">que </w:t>
      </w:r>
      <w:r>
        <w:rPr>
          <w:rFonts w:ascii="Calibri" w:eastAsia="Calibri" w:hAnsi="Calibri" w:cs="Calibri"/>
          <w:sz w:val="28"/>
          <w:szCs w:val="28"/>
        </w:rPr>
        <w:t>a seu ver, a música tocada foi de duplo sentido, tentando mexer com a inocência das crianças. Concluiu, parabenizando</w:t>
      </w:r>
      <w:ins w:id="9" w:author="Tereza Maria Andrade Santos" w:date="2023-08-29T13:37:00Z">
        <w:r w:rsidR="00DC07BA">
          <w:rPr>
            <w:rFonts w:ascii="Calibri" w:eastAsia="Calibri" w:hAnsi="Calibri" w:cs="Calibri"/>
            <w:sz w:val="28"/>
            <w:szCs w:val="28"/>
          </w:rPr>
          <w:t xml:space="preserve"> </w:t>
        </w:r>
      </w:ins>
      <w:r>
        <w:rPr>
          <w:rFonts w:ascii="Calibri" w:eastAsia="Calibri" w:hAnsi="Calibri" w:cs="Calibri"/>
          <w:sz w:val="28"/>
          <w:szCs w:val="28"/>
        </w:rPr>
        <w:t>o Prefeito por proibir qualquer apresentação desse grupo nas escolas municipais</w:t>
      </w:r>
      <w:r w:rsidR="009B2386">
        <w:rPr>
          <w:rFonts w:ascii="Calibri" w:eastAsia="Calibri" w:hAnsi="Calibri" w:cs="Calibri"/>
          <w:b/>
          <w:sz w:val="28"/>
          <w:szCs w:val="28"/>
        </w:rPr>
        <w:t xml:space="preserve"> </w:t>
      </w:r>
      <w:r w:rsidR="009B2386" w:rsidRPr="009B2386">
        <w:rPr>
          <w:rFonts w:ascii="Calibri" w:eastAsia="Calibri" w:hAnsi="Calibri" w:cs="Calibri"/>
          <w:sz w:val="28"/>
          <w:szCs w:val="28"/>
        </w:rPr>
        <w:t>do Rio de Janeiro</w:t>
      </w:r>
      <w:r w:rsidRPr="009B2386">
        <w:rPr>
          <w:rFonts w:ascii="Calibri" w:eastAsia="Calibri" w:hAnsi="Calibri" w:cs="Calibri"/>
          <w:sz w:val="28"/>
          <w:szCs w:val="28"/>
        </w:rPr>
        <w:t>.</w:t>
      </w:r>
      <w:r>
        <w:rPr>
          <w:rFonts w:ascii="Calibri" w:eastAsia="Calibri" w:hAnsi="Calibri" w:cs="Calibri"/>
          <w:sz w:val="28"/>
          <w:szCs w:val="28"/>
        </w:rPr>
        <w:t xml:space="preserve"> </w:t>
      </w:r>
      <w:r w:rsidR="009B2386">
        <w:rPr>
          <w:rFonts w:ascii="Calibri" w:eastAsia="Calibri" w:hAnsi="Calibri" w:cs="Calibri"/>
          <w:b/>
          <w:sz w:val="28"/>
          <w:szCs w:val="28"/>
        </w:rPr>
        <w:t xml:space="preserve">O Vereador </w:t>
      </w:r>
      <w:r>
        <w:rPr>
          <w:rFonts w:ascii="Calibri" w:eastAsia="Calibri" w:hAnsi="Calibri" w:cs="Calibri"/>
          <w:b/>
          <w:sz w:val="28"/>
          <w:szCs w:val="28"/>
        </w:rPr>
        <w:t xml:space="preserve">Professor Bittencourt </w:t>
      </w:r>
      <w:r>
        <w:rPr>
          <w:rFonts w:ascii="Calibri" w:eastAsia="Calibri" w:hAnsi="Calibri" w:cs="Calibri"/>
          <w:sz w:val="28"/>
          <w:szCs w:val="28"/>
        </w:rPr>
        <w:t xml:space="preserve">desejou bom retorno aos Vereadores Elber Batalha e Bigode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Em outro assunto, disse que prestigiou</w:t>
      </w:r>
      <w:del w:id="10" w:author="Tereza Maria Andrade Santos" w:date="2023-08-29T13:38:00Z">
        <w:r w:rsidDel="00DC07BA">
          <w:rPr>
            <w:rFonts w:ascii="Calibri" w:eastAsia="Calibri" w:hAnsi="Calibri" w:cs="Calibri"/>
            <w:sz w:val="28"/>
            <w:szCs w:val="28"/>
          </w:rPr>
          <w:delText xml:space="preserve">  </w:delText>
        </w:r>
      </w:del>
      <w:r>
        <w:rPr>
          <w:rFonts w:ascii="Calibri" w:eastAsia="Calibri" w:hAnsi="Calibri" w:cs="Calibri"/>
          <w:sz w:val="28"/>
          <w:szCs w:val="28"/>
        </w:rPr>
        <w:t>dois eventos, parabenizando</w:t>
      </w:r>
      <w:del w:id="11" w:author="Tereza Maria Andrade Santos" w:date="2023-08-29T13:38:00Z">
        <w:r w:rsidDel="00DC07BA">
          <w:rPr>
            <w:rFonts w:ascii="Calibri" w:eastAsia="Calibri" w:hAnsi="Calibri" w:cs="Calibri"/>
            <w:sz w:val="28"/>
            <w:szCs w:val="28"/>
          </w:rPr>
          <w:delText xml:space="preserve">  </w:delText>
        </w:r>
      </w:del>
      <w:ins w:id="12" w:author="Tereza Maria Andrade Santos" w:date="2023-08-29T13:38:00Z">
        <w:r w:rsidR="00DC07BA">
          <w:rPr>
            <w:rFonts w:ascii="Calibri" w:eastAsia="Calibri" w:hAnsi="Calibri" w:cs="Calibri"/>
            <w:sz w:val="28"/>
            <w:szCs w:val="28"/>
          </w:rPr>
          <w:t xml:space="preserve"> </w:t>
        </w:r>
      </w:ins>
      <w:r>
        <w:rPr>
          <w:rFonts w:ascii="Calibri" w:eastAsia="Calibri" w:hAnsi="Calibri" w:cs="Calibri"/>
          <w:sz w:val="28"/>
          <w:szCs w:val="28"/>
        </w:rPr>
        <w:t>inicialmente o</w:t>
      </w:r>
      <w:r w:rsidR="00FE606D">
        <w:rPr>
          <w:rFonts w:ascii="Calibri" w:eastAsia="Calibri" w:hAnsi="Calibri" w:cs="Calibri"/>
          <w:sz w:val="28"/>
          <w:szCs w:val="28"/>
        </w:rPr>
        <w:t xml:space="preserve"> </w:t>
      </w:r>
      <w:r w:rsidR="009B2386">
        <w:rPr>
          <w:rFonts w:ascii="Calibri" w:eastAsia="Calibri" w:hAnsi="Calibri" w:cs="Calibri"/>
          <w:sz w:val="28"/>
          <w:szCs w:val="28"/>
        </w:rPr>
        <w:t>que ocorreu</w:t>
      </w:r>
      <w:r w:rsidR="00FE606D">
        <w:rPr>
          <w:rFonts w:ascii="Calibri" w:eastAsia="Calibri" w:hAnsi="Calibri" w:cs="Calibri"/>
          <w:sz w:val="28"/>
          <w:szCs w:val="28"/>
        </w:rPr>
        <w:t xml:space="preserve"> </w:t>
      </w:r>
      <w:r>
        <w:rPr>
          <w:rFonts w:ascii="Calibri" w:eastAsia="Calibri" w:hAnsi="Calibri" w:cs="Calibri"/>
          <w:sz w:val="28"/>
          <w:szCs w:val="28"/>
        </w:rPr>
        <w:t>no Teatro Atheneu</w:t>
      </w:r>
      <w:ins w:id="13" w:author="Tereza Maria Andrade Santos" w:date="2023-08-29T13:38:00Z">
        <w:r w:rsidR="00DC07BA">
          <w:rPr>
            <w:rFonts w:ascii="Calibri" w:eastAsia="Calibri" w:hAnsi="Calibri" w:cs="Calibri"/>
            <w:sz w:val="28"/>
            <w:szCs w:val="28"/>
          </w:rPr>
          <w:t>,</w:t>
        </w:r>
      </w:ins>
      <w:r w:rsidR="009B2386">
        <w:rPr>
          <w:rFonts w:ascii="Calibri" w:eastAsia="Calibri" w:hAnsi="Calibri" w:cs="Calibri"/>
          <w:sz w:val="28"/>
          <w:szCs w:val="28"/>
        </w:rPr>
        <w:t xml:space="preserve"> com a realização</w:t>
      </w:r>
      <w:r w:rsidR="00FE606D">
        <w:rPr>
          <w:rFonts w:ascii="Calibri" w:eastAsia="Calibri" w:hAnsi="Calibri" w:cs="Calibri"/>
          <w:sz w:val="28"/>
          <w:szCs w:val="28"/>
        </w:rPr>
        <w:t xml:space="preserve"> </w:t>
      </w:r>
      <w:r w:rsidR="009B2386">
        <w:rPr>
          <w:rFonts w:ascii="Calibri" w:eastAsia="Calibri" w:hAnsi="Calibri" w:cs="Calibri"/>
          <w:sz w:val="28"/>
          <w:szCs w:val="28"/>
        </w:rPr>
        <w:t xml:space="preserve">de </w:t>
      </w:r>
      <w:r>
        <w:rPr>
          <w:rFonts w:ascii="Calibri" w:eastAsia="Calibri" w:hAnsi="Calibri" w:cs="Calibri"/>
          <w:sz w:val="28"/>
          <w:szCs w:val="28"/>
        </w:rPr>
        <w:t xml:space="preserve">um </w:t>
      </w:r>
      <w:r w:rsidR="009B2386">
        <w:rPr>
          <w:rFonts w:ascii="Calibri" w:eastAsia="Calibri" w:hAnsi="Calibri" w:cs="Calibri"/>
          <w:sz w:val="28"/>
          <w:szCs w:val="28"/>
        </w:rPr>
        <w:t>c</w:t>
      </w:r>
      <w:r>
        <w:rPr>
          <w:rFonts w:ascii="Calibri" w:eastAsia="Calibri" w:hAnsi="Calibri" w:cs="Calibri"/>
          <w:sz w:val="28"/>
          <w:szCs w:val="28"/>
        </w:rPr>
        <w:t xml:space="preserve">há </w:t>
      </w:r>
      <w:r w:rsidR="009B2386">
        <w:rPr>
          <w:rFonts w:ascii="Calibri" w:eastAsia="Calibri" w:hAnsi="Calibri" w:cs="Calibri"/>
          <w:sz w:val="28"/>
          <w:szCs w:val="28"/>
        </w:rPr>
        <w:t>c</w:t>
      </w:r>
      <w:r>
        <w:rPr>
          <w:rFonts w:ascii="Calibri" w:eastAsia="Calibri" w:hAnsi="Calibri" w:cs="Calibri"/>
          <w:sz w:val="28"/>
          <w:szCs w:val="28"/>
        </w:rPr>
        <w:t>ultural que foi realizado</w:t>
      </w:r>
      <w:del w:id="14" w:author="Tereza Maria Andrade Santos" w:date="2023-08-29T13:39:00Z">
        <w:r w:rsidDel="00DC07BA">
          <w:rPr>
            <w:rFonts w:ascii="Calibri" w:eastAsia="Calibri" w:hAnsi="Calibri" w:cs="Calibri"/>
            <w:sz w:val="28"/>
            <w:szCs w:val="28"/>
          </w:rPr>
          <w:delText xml:space="preserve">  </w:delText>
        </w:r>
      </w:del>
      <w:ins w:id="15" w:author="Tereza Maria Andrade Santos" w:date="2023-08-29T13:39:00Z">
        <w:r w:rsidR="00DC07BA">
          <w:rPr>
            <w:rFonts w:ascii="Calibri" w:eastAsia="Calibri" w:hAnsi="Calibri" w:cs="Calibri"/>
            <w:sz w:val="28"/>
            <w:szCs w:val="28"/>
          </w:rPr>
          <w:t xml:space="preserve"> </w:t>
        </w:r>
      </w:ins>
      <w:r>
        <w:rPr>
          <w:rFonts w:ascii="Calibri" w:eastAsia="Calibri" w:hAnsi="Calibri" w:cs="Calibri"/>
          <w:sz w:val="28"/>
          <w:szCs w:val="28"/>
        </w:rPr>
        <w:t>elo Adhones</w:t>
      </w:r>
      <w:ins w:id="16" w:author="Tereza Maria Andrade Santos" w:date="2023-08-29T13:39:00Z">
        <w:r w:rsidR="00DC07BA">
          <w:rPr>
            <w:rFonts w:ascii="Calibri" w:eastAsia="Calibri" w:hAnsi="Calibri" w:cs="Calibri"/>
            <w:sz w:val="28"/>
            <w:szCs w:val="28"/>
          </w:rPr>
          <w:t xml:space="preserve"> </w:t>
        </w:r>
      </w:ins>
      <w:r>
        <w:rPr>
          <w:rFonts w:ascii="Calibri" w:eastAsia="Calibri" w:hAnsi="Calibri" w:cs="Calibri"/>
          <w:sz w:val="28"/>
          <w:szCs w:val="28"/>
        </w:rPr>
        <w:t>Sergipe</w:t>
      </w:r>
      <w:ins w:id="17" w:author="Tereza Maria Andrade Santos" w:date="2023-08-29T13:40:00Z">
        <w:r w:rsidR="00DC07BA">
          <w:rPr>
            <w:rFonts w:ascii="Calibri" w:eastAsia="Calibri" w:hAnsi="Calibri" w:cs="Calibri"/>
            <w:sz w:val="28"/>
            <w:szCs w:val="28"/>
          </w:rPr>
          <w:t>,</w:t>
        </w:r>
      </w:ins>
      <w:r>
        <w:rPr>
          <w:rFonts w:ascii="Calibri" w:eastAsia="Calibri" w:hAnsi="Calibri" w:cs="Calibri"/>
          <w:sz w:val="28"/>
          <w:szCs w:val="28"/>
        </w:rPr>
        <w:t xml:space="preserve"> em comem</w:t>
      </w:r>
      <w:r w:rsidR="009B2386">
        <w:rPr>
          <w:rFonts w:ascii="Calibri" w:eastAsia="Calibri" w:hAnsi="Calibri" w:cs="Calibri"/>
          <w:sz w:val="28"/>
          <w:szCs w:val="28"/>
        </w:rPr>
        <w:t>oração aos vinte anos do grupo, com a participação de</w:t>
      </w:r>
      <w:r w:rsidR="00FE606D">
        <w:rPr>
          <w:rFonts w:ascii="Calibri" w:eastAsia="Calibri" w:hAnsi="Calibri" w:cs="Calibri"/>
          <w:sz w:val="28"/>
          <w:szCs w:val="28"/>
        </w:rPr>
        <w:t xml:space="preserve"> </w:t>
      </w:r>
      <w:r w:rsidR="009B2386">
        <w:rPr>
          <w:rFonts w:ascii="Calibri" w:eastAsia="Calibri" w:hAnsi="Calibri" w:cs="Calibri"/>
          <w:sz w:val="28"/>
          <w:szCs w:val="28"/>
        </w:rPr>
        <w:t>atores integrantes da</w:t>
      </w:r>
      <w:r w:rsidR="00FE606D">
        <w:rPr>
          <w:rFonts w:ascii="Calibri" w:eastAsia="Calibri" w:hAnsi="Calibri" w:cs="Calibri"/>
          <w:sz w:val="28"/>
          <w:szCs w:val="28"/>
        </w:rPr>
        <w:t xml:space="preserve"> </w:t>
      </w:r>
      <w:r w:rsidR="009B2386">
        <w:rPr>
          <w:rFonts w:ascii="Calibri" w:eastAsia="Calibri" w:hAnsi="Calibri" w:cs="Calibri"/>
          <w:sz w:val="28"/>
          <w:szCs w:val="28"/>
        </w:rPr>
        <w:t xml:space="preserve">entidade LGBTQIAPN+ e que </w:t>
      </w:r>
      <w:r>
        <w:rPr>
          <w:rFonts w:ascii="Calibri" w:eastAsia="Calibri" w:hAnsi="Calibri" w:cs="Calibri"/>
          <w:sz w:val="28"/>
          <w:szCs w:val="28"/>
        </w:rPr>
        <w:t>foi</w:t>
      </w:r>
      <w:r w:rsidR="009B2386">
        <w:rPr>
          <w:rFonts w:ascii="Calibri" w:eastAsia="Calibri" w:hAnsi="Calibri" w:cs="Calibri"/>
          <w:sz w:val="28"/>
          <w:szCs w:val="28"/>
        </w:rPr>
        <w:t xml:space="preserve"> uma ação contra o preconceito, e disse ainda que </w:t>
      </w:r>
      <w:r>
        <w:rPr>
          <w:rFonts w:ascii="Calibri" w:eastAsia="Calibri" w:hAnsi="Calibri" w:cs="Calibri"/>
          <w:sz w:val="28"/>
          <w:szCs w:val="28"/>
        </w:rPr>
        <w:t>parabenizou outro evento ocorrido ontem realizad</w:t>
      </w:r>
      <w:r w:rsidR="009B2386">
        <w:rPr>
          <w:rFonts w:ascii="Calibri" w:eastAsia="Calibri" w:hAnsi="Calibri" w:cs="Calibri"/>
          <w:sz w:val="28"/>
          <w:szCs w:val="28"/>
        </w:rPr>
        <w:t>o também</w:t>
      </w:r>
      <w:r w:rsidR="00FE606D">
        <w:rPr>
          <w:rFonts w:ascii="Calibri" w:eastAsia="Calibri" w:hAnsi="Calibri" w:cs="Calibri"/>
          <w:sz w:val="28"/>
          <w:szCs w:val="28"/>
        </w:rPr>
        <w:t xml:space="preserve"> </w:t>
      </w:r>
      <w:r w:rsidR="009B2386">
        <w:rPr>
          <w:rFonts w:ascii="Calibri" w:eastAsia="Calibri" w:hAnsi="Calibri" w:cs="Calibri"/>
          <w:sz w:val="28"/>
          <w:szCs w:val="28"/>
        </w:rPr>
        <w:t>pelo</w:t>
      </w:r>
      <w:r w:rsidR="00FE606D">
        <w:rPr>
          <w:rFonts w:ascii="Calibri" w:eastAsia="Calibri" w:hAnsi="Calibri" w:cs="Calibri"/>
          <w:sz w:val="28"/>
          <w:szCs w:val="28"/>
        </w:rPr>
        <w:t xml:space="preserve"> </w:t>
      </w:r>
      <w:r>
        <w:rPr>
          <w:rFonts w:ascii="Calibri" w:eastAsia="Calibri" w:hAnsi="Calibri" w:cs="Calibri"/>
          <w:sz w:val="28"/>
          <w:szCs w:val="28"/>
        </w:rPr>
        <w:t>LGBTQIAPN+</w:t>
      </w:r>
      <w:r w:rsidR="009B2386">
        <w:rPr>
          <w:rFonts w:ascii="Calibri" w:eastAsia="Calibri" w:hAnsi="Calibri" w:cs="Calibri"/>
          <w:sz w:val="28"/>
          <w:szCs w:val="28"/>
        </w:rPr>
        <w:t>, e nesse evento</w:t>
      </w:r>
      <w:r w:rsidR="00FE606D">
        <w:rPr>
          <w:rFonts w:ascii="Calibri" w:eastAsia="Calibri" w:hAnsi="Calibri" w:cs="Calibri"/>
          <w:sz w:val="28"/>
          <w:szCs w:val="28"/>
        </w:rPr>
        <w:t xml:space="preserve"> </w:t>
      </w:r>
      <w:r>
        <w:rPr>
          <w:rFonts w:ascii="Calibri" w:eastAsia="Calibri" w:hAnsi="Calibri" w:cs="Calibri"/>
          <w:sz w:val="28"/>
          <w:szCs w:val="28"/>
        </w:rPr>
        <w:t>a Prefeitura pagou o cachê da artista Vanessa que foi a principal atração</w:t>
      </w:r>
      <w:r w:rsidR="00744C61">
        <w:rPr>
          <w:rFonts w:ascii="Calibri" w:eastAsia="Calibri" w:hAnsi="Calibri" w:cs="Calibri"/>
          <w:sz w:val="28"/>
          <w:szCs w:val="28"/>
        </w:rPr>
        <w:t>.</w:t>
      </w:r>
      <w:r w:rsidR="00FE606D">
        <w:rPr>
          <w:rFonts w:ascii="Calibri" w:eastAsia="Calibri" w:hAnsi="Calibri" w:cs="Calibri"/>
          <w:sz w:val="28"/>
          <w:szCs w:val="28"/>
        </w:rPr>
        <w:t xml:space="preserve"> </w:t>
      </w:r>
      <w:r w:rsidR="00744C61">
        <w:rPr>
          <w:rFonts w:ascii="Calibri" w:eastAsia="Calibri" w:hAnsi="Calibri" w:cs="Calibri"/>
          <w:sz w:val="28"/>
          <w:szCs w:val="28"/>
        </w:rPr>
        <w:t xml:space="preserve">Disse </w:t>
      </w:r>
      <w:del w:id="18" w:author="Tereza Maria Andrade Santos" w:date="2023-08-29T13:43:00Z">
        <w:r w:rsidDel="00DC07BA">
          <w:rPr>
            <w:rFonts w:ascii="Calibri" w:eastAsia="Calibri" w:hAnsi="Calibri" w:cs="Calibri"/>
            <w:sz w:val="28"/>
            <w:szCs w:val="28"/>
          </w:rPr>
          <w:delText xml:space="preserve"> </w:delText>
        </w:r>
      </w:del>
      <w:ins w:id="19" w:author="Tereza Maria Andrade Santos" w:date="2023-08-29T13:43:00Z">
        <w:r w:rsidR="00DC07BA">
          <w:rPr>
            <w:rFonts w:ascii="Calibri" w:eastAsia="Calibri" w:hAnsi="Calibri" w:cs="Calibri"/>
            <w:sz w:val="28"/>
            <w:szCs w:val="28"/>
          </w:rPr>
          <w:t xml:space="preserve"> </w:t>
        </w:r>
      </w:ins>
      <w:r>
        <w:rPr>
          <w:rFonts w:ascii="Calibri" w:eastAsia="Calibri" w:hAnsi="Calibri" w:cs="Calibri"/>
          <w:sz w:val="28"/>
          <w:szCs w:val="28"/>
        </w:rPr>
        <w:t>ainda</w:t>
      </w:r>
      <w:ins w:id="20" w:author="Tereza Maria Andrade Santos" w:date="2023-08-29T13:43:00Z">
        <w:r w:rsidR="00DC07BA">
          <w:rPr>
            <w:rFonts w:ascii="Calibri" w:eastAsia="Calibri" w:hAnsi="Calibri" w:cs="Calibri"/>
            <w:sz w:val="28"/>
            <w:szCs w:val="28"/>
          </w:rPr>
          <w:t>,</w:t>
        </w:r>
      </w:ins>
      <w:ins w:id="21" w:author="Tereza Maria Andrade Santos" w:date="2023-08-29T13:44:00Z">
        <w:r w:rsidR="00DC07BA">
          <w:rPr>
            <w:rFonts w:ascii="Calibri" w:eastAsia="Calibri" w:hAnsi="Calibri" w:cs="Calibri"/>
            <w:sz w:val="28"/>
            <w:szCs w:val="28"/>
          </w:rPr>
          <w:t xml:space="preserve"> </w:t>
        </w:r>
      </w:ins>
      <w:r>
        <w:rPr>
          <w:rFonts w:ascii="Calibri" w:eastAsia="Calibri" w:hAnsi="Calibri" w:cs="Calibri"/>
          <w:sz w:val="28"/>
          <w:szCs w:val="28"/>
        </w:rPr>
        <w:t>que essa Casa luta contra qualquer tipo de violência. Finalizou, parabenizando</w:t>
      </w:r>
      <w:del w:id="22" w:author="Tereza Maria Andrade Santos" w:date="2023-08-29T13:44:00Z">
        <w:r w:rsidDel="00DC07BA">
          <w:rPr>
            <w:rFonts w:ascii="Calibri" w:eastAsia="Calibri" w:hAnsi="Calibri" w:cs="Calibri"/>
            <w:sz w:val="28"/>
            <w:szCs w:val="28"/>
          </w:rPr>
          <w:delText xml:space="preserve">  </w:delText>
        </w:r>
      </w:del>
      <w:ins w:id="23" w:author="Tereza Maria Andrade Santos" w:date="2023-08-29T13:44:00Z">
        <w:r w:rsidR="00DC07BA">
          <w:rPr>
            <w:rFonts w:ascii="Calibri" w:eastAsia="Calibri" w:hAnsi="Calibri" w:cs="Calibri"/>
            <w:sz w:val="28"/>
            <w:szCs w:val="28"/>
          </w:rPr>
          <w:t xml:space="preserve"> </w:t>
        </w:r>
      </w:ins>
      <w:r>
        <w:rPr>
          <w:rFonts w:ascii="Calibri" w:eastAsia="Calibri" w:hAnsi="Calibri" w:cs="Calibri"/>
          <w:sz w:val="28"/>
          <w:szCs w:val="28"/>
        </w:rPr>
        <w:t xml:space="preserve">os dois eventos que participou. </w:t>
      </w:r>
      <w:r>
        <w:rPr>
          <w:rFonts w:ascii="Calibri" w:eastAsia="Calibri" w:hAnsi="Calibri" w:cs="Calibri"/>
          <w:b/>
          <w:sz w:val="28"/>
          <w:szCs w:val="28"/>
        </w:rPr>
        <w:t>O Senhor Presidente em Exercício</w:t>
      </w:r>
      <w:r>
        <w:rPr>
          <w:rFonts w:ascii="Calibri" w:eastAsia="Calibri" w:hAnsi="Calibri" w:cs="Calibri"/>
          <w:sz w:val="28"/>
          <w:szCs w:val="28"/>
        </w:rPr>
        <w:t xml:space="preserve">, Vereador Fabiano Oliveira (PP), informou que precisa se ausentar junto aos Vereadores Breno Garibalde (UNIÃO BRASIL) e Ricardo Marques (CIDADANIA), para comparecer a reunião na </w:t>
      </w:r>
      <w:r>
        <w:rPr>
          <w:rFonts w:ascii="Calibri" w:eastAsia="Calibri" w:hAnsi="Calibri" w:cs="Calibri"/>
          <w:sz w:val="28"/>
          <w:szCs w:val="28"/>
        </w:rPr>
        <w:lastRenderedPageBreak/>
        <w:t xml:space="preserve">Superintendência Municipal de Transportes e Trânsito </w:t>
      </w:r>
      <w:r w:rsidR="00582FDC">
        <w:rPr>
          <w:rFonts w:ascii="Calibri" w:eastAsia="Calibri" w:hAnsi="Calibri" w:cs="Calibri"/>
          <w:sz w:val="28"/>
          <w:szCs w:val="28"/>
        </w:rPr>
        <w:t>para tratar das demandas</w:t>
      </w:r>
      <w:ins w:id="24" w:author="Tereza Maria Andrade Santos" w:date="2023-08-29T13:45:00Z">
        <w:r w:rsidR="00EE1841">
          <w:rPr>
            <w:rFonts w:ascii="Calibri" w:eastAsia="Calibri" w:hAnsi="Calibri" w:cs="Calibri"/>
            <w:sz w:val="28"/>
            <w:szCs w:val="28"/>
          </w:rPr>
          <w:t xml:space="preserve"> </w:t>
        </w:r>
      </w:ins>
      <w:r>
        <w:rPr>
          <w:rFonts w:ascii="Calibri" w:eastAsia="Calibri" w:hAnsi="Calibri" w:cs="Calibri"/>
          <w:sz w:val="28"/>
          <w:szCs w:val="28"/>
        </w:rPr>
        <w:t xml:space="preserve">acerca do Sindicato dos Taxistas. </w:t>
      </w:r>
      <w:r w:rsidR="006C5184">
        <w:rPr>
          <w:rFonts w:ascii="Calibri" w:eastAsia="Calibri" w:hAnsi="Calibri" w:cs="Calibri"/>
          <w:b/>
          <w:sz w:val="28"/>
          <w:szCs w:val="28"/>
        </w:rPr>
        <w:t>Pela O</w:t>
      </w:r>
      <w:r>
        <w:rPr>
          <w:rFonts w:ascii="Calibri" w:eastAsia="Calibri" w:hAnsi="Calibri" w:cs="Calibri"/>
          <w:b/>
          <w:sz w:val="28"/>
          <w:szCs w:val="28"/>
        </w:rPr>
        <w:t>rdem,</w:t>
      </w:r>
      <w:r>
        <w:rPr>
          <w:rFonts w:ascii="Calibri" w:eastAsia="Calibri" w:hAnsi="Calibri" w:cs="Calibri"/>
          <w:sz w:val="28"/>
          <w:szCs w:val="28"/>
        </w:rPr>
        <w:t xml:space="preserve"> o Vereador Ri</w:t>
      </w:r>
      <w:r w:rsidR="006C5184">
        <w:rPr>
          <w:rFonts w:ascii="Calibri" w:eastAsia="Calibri" w:hAnsi="Calibri" w:cs="Calibri"/>
          <w:sz w:val="28"/>
          <w:szCs w:val="28"/>
        </w:rPr>
        <w:t>cardo Marques (CIDADANIA) solicitou</w:t>
      </w:r>
      <w:r>
        <w:rPr>
          <w:rFonts w:ascii="Calibri" w:eastAsia="Calibri" w:hAnsi="Calibri" w:cs="Calibri"/>
          <w:sz w:val="28"/>
          <w:szCs w:val="28"/>
        </w:rPr>
        <w:t xml:space="preserve"> que, caso não consiga chegar a tempo da ordem do dia, seja retirado de pauta o projeto de autoria dele, a ser votado hoje. </w:t>
      </w:r>
      <w:r w:rsidR="006C5184">
        <w:rPr>
          <w:rFonts w:ascii="Calibri" w:eastAsia="Calibri" w:hAnsi="Calibri" w:cs="Calibri"/>
          <w:b/>
          <w:sz w:val="28"/>
          <w:szCs w:val="28"/>
        </w:rPr>
        <w:t>Pela O</w:t>
      </w:r>
      <w:r>
        <w:rPr>
          <w:rFonts w:ascii="Calibri" w:eastAsia="Calibri" w:hAnsi="Calibri" w:cs="Calibri"/>
          <w:b/>
          <w:sz w:val="28"/>
          <w:szCs w:val="28"/>
        </w:rPr>
        <w:t xml:space="preserve">rdem, </w:t>
      </w:r>
      <w:r>
        <w:rPr>
          <w:rFonts w:ascii="Calibri" w:eastAsia="Calibri" w:hAnsi="Calibri" w:cs="Calibri"/>
          <w:sz w:val="28"/>
          <w:szCs w:val="28"/>
        </w:rPr>
        <w:t>a Vereadora Emília Corrêa (PATRIOTA) pediu que futuras</w:t>
      </w:r>
      <w:r w:rsidR="00D6404C">
        <w:rPr>
          <w:rFonts w:ascii="Calibri" w:eastAsia="Calibri" w:hAnsi="Calibri" w:cs="Calibri"/>
          <w:sz w:val="28"/>
          <w:szCs w:val="28"/>
        </w:rPr>
        <w:t xml:space="preserve"> reuniões como a de hoje </w:t>
      </w:r>
      <w:proofErr w:type="gramStart"/>
      <w:r w:rsidR="00D6404C">
        <w:rPr>
          <w:rFonts w:ascii="Calibri" w:eastAsia="Calibri" w:hAnsi="Calibri" w:cs="Calibri"/>
          <w:sz w:val="28"/>
          <w:szCs w:val="28"/>
        </w:rPr>
        <w:t>aconteçam</w:t>
      </w:r>
      <w:proofErr w:type="gramEnd"/>
      <w:r>
        <w:rPr>
          <w:rFonts w:ascii="Calibri" w:eastAsia="Calibri" w:hAnsi="Calibri" w:cs="Calibri"/>
          <w:sz w:val="28"/>
          <w:szCs w:val="28"/>
        </w:rPr>
        <w:t xml:space="preserve"> à tarde, e com a presença de outros Vereadores. </w:t>
      </w:r>
      <w:r>
        <w:rPr>
          <w:rFonts w:ascii="Calibri" w:eastAsia="Calibri" w:hAnsi="Calibri" w:cs="Calibri"/>
          <w:b/>
          <w:sz w:val="28"/>
          <w:szCs w:val="28"/>
        </w:rPr>
        <w:t>O Senhor Presidente em Exercício</w:t>
      </w:r>
      <w:r>
        <w:rPr>
          <w:rFonts w:ascii="Calibri" w:eastAsia="Calibri" w:hAnsi="Calibri" w:cs="Calibri"/>
          <w:sz w:val="28"/>
          <w:szCs w:val="28"/>
        </w:rPr>
        <w:t xml:space="preserve">, Vereador Fabiano Oliveira (PP), informou que a reunião foi agendada com o Presidente da Comissão de Transportes, o autor do Projeto de Lei e um representante da oposição, mas, no futuro, o Superintendente pode ser inclusive convidado a comparecer nesta </w:t>
      </w:r>
      <w:r w:rsidR="00D4426F">
        <w:rPr>
          <w:rFonts w:ascii="Calibri" w:eastAsia="Calibri" w:hAnsi="Calibri" w:cs="Calibri"/>
          <w:sz w:val="28"/>
          <w:szCs w:val="28"/>
        </w:rPr>
        <w:t>C</w:t>
      </w:r>
      <w:r w:rsidR="00D54554">
        <w:rPr>
          <w:rFonts w:ascii="Calibri" w:eastAsia="Calibri" w:hAnsi="Calibri" w:cs="Calibri"/>
          <w:sz w:val="28"/>
          <w:szCs w:val="28"/>
        </w:rPr>
        <w:t>e</w:t>
      </w:r>
      <w:r>
        <w:rPr>
          <w:rFonts w:ascii="Calibri" w:eastAsia="Calibri" w:hAnsi="Calibri" w:cs="Calibri"/>
          <w:sz w:val="28"/>
          <w:szCs w:val="28"/>
        </w:rPr>
        <w:t xml:space="preserve">asa. </w:t>
      </w:r>
      <w:r>
        <w:rPr>
          <w:rFonts w:ascii="Calibri" w:eastAsia="Calibri" w:hAnsi="Calibri" w:cs="Calibri"/>
          <w:b/>
          <w:sz w:val="28"/>
          <w:szCs w:val="28"/>
        </w:rPr>
        <w:t xml:space="preserve">Inscritos do Grande Expediente, </w:t>
      </w:r>
      <w:r>
        <w:rPr>
          <w:rFonts w:ascii="Calibri" w:eastAsia="Calibri" w:hAnsi="Calibri" w:cs="Calibri"/>
          <w:sz w:val="28"/>
          <w:szCs w:val="28"/>
        </w:rPr>
        <w:t xml:space="preserve">usaram da palavra os Vereadores </w:t>
      </w:r>
      <w:r>
        <w:rPr>
          <w:rFonts w:ascii="Calibri" w:eastAsia="Calibri" w:hAnsi="Calibri" w:cs="Calibri"/>
          <w:b/>
          <w:sz w:val="28"/>
          <w:szCs w:val="28"/>
        </w:rPr>
        <w:t xml:space="preserve">Sheyla Galba (CIDADANIA) </w:t>
      </w:r>
      <w:r>
        <w:rPr>
          <w:rFonts w:ascii="Calibri" w:eastAsia="Calibri" w:hAnsi="Calibri" w:cs="Calibri"/>
          <w:sz w:val="28"/>
          <w:szCs w:val="28"/>
        </w:rPr>
        <w:t>disse que esteve</w:t>
      </w:r>
      <w:del w:id="25" w:author="Tereza Maria Andrade Santos" w:date="2023-08-29T13:46:00Z">
        <w:r w:rsidDel="00EE1841">
          <w:rPr>
            <w:rFonts w:ascii="Calibri" w:eastAsia="Calibri" w:hAnsi="Calibri" w:cs="Calibri"/>
            <w:sz w:val="28"/>
            <w:szCs w:val="28"/>
          </w:rPr>
          <w:delText>,</w:delText>
        </w:r>
      </w:del>
      <w:r>
        <w:rPr>
          <w:rFonts w:ascii="Calibri" w:eastAsia="Calibri" w:hAnsi="Calibri" w:cs="Calibri"/>
          <w:sz w:val="28"/>
          <w:szCs w:val="28"/>
        </w:rPr>
        <w:t xml:space="preserve"> ao lado da Deputada Yandra Moura, na reunião das Procuradorias da Mulher, na Câmara dos Deputados, e destacou a importância do movimento, ressaltando o caráter apartidário dele, pugnando à Presidência desta Casa</w:t>
      </w:r>
      <w:ins w:id="26" w:author="Tereza Maria Andrade Santos" w:date="2023-08-29T13:49:00Z">
        <w:r w:rsidR="00EE1841">
          <w:rPr>
            <w:rFonts w:ascii="Calibri" w:eastAsia="Calibri" w:hAnsi="Calibri" w:cs="Calibri"/>
            <w:sz w:val="28"/>
            <w:szCs w:val="28"/>
          </w:rPr>
          <w:t>,</w:t>
        </w:r>
      </w:ins>
      <w:r>
        <w:rPr>
          <w:rFonts w:ascii="Calibri" w:eastAsia="Calibri" w:hAnsi="Calibri" w:cs="Calibri"/>
          <w:sz w:val="28"/>
          <w:szCs w:val="28"/>
        </w:rPr>
        <w:t xml:space="preserve"> pelo apoio ao funcionamento da procuradoria nesta Câmara de Vereadores. Disse ainda que teve reunião com as meninas do Cadim, a respeito do Agosto Laranja, pela conscientização acerca da</w:t>
      </w:r>
      <w:r w:rsidR="009547A9">
        <w:rPr>
          <w:rFonts w:ascii="Calibri" w:eastAsia="Calibri" w:hAnsi="Calibri" w:cs="Calibri"/>
          <w:sz w:val="28"/>
          <w:szCs w:val="28"/>
        </w:rPr>
        <w:t xml:space="preserve"> Esclore Múltipla</w:t>
      </w:r>
      <w:r>
        <w:rPr>
          <w:rFonts w:ascii="Calibri" w:eastAsia="Calibri" w:hAnsi="Calibri" w:cs="Calibri"/>
          <w:sz w:val="28"/>
          <w:szCs w:val="28"/>
        </w:rPr>
        <w:t>, que também é uma pauta importante da procuradoria da mulher. A Vereadora disse ainda que, enquanto paciente oncológica e mastectomizada, ficou muito agradecida à Ministra da Saúde, que enviou mais de seiscentos mil reais às três Unidades de Alta Complexidade em Oncologia, para auxiliar na realização dos procedimentos de reconstrução mamária. A Parlamentar salientou ainda a importância da reconstrução mamária, e agradeceu aos gestores dos hospitais da capital com Unidades de Alta Complexidade em Oncologia, por dedicarem-se ao preenchimento dos requisitos. A Vereadora disse que</w:t>
      </w:r>
      <w:r w:rsidR="009547A9">
        <w:rPr>
          <w:rFonts w:ascii="Calibri" w:eastAsia="Calibri" w:hAnsi="Calibri" w:cs="Calibri"/>
          <w:sz w:val="28"/>
          <w:szCs w:val="28"/>
        </w:rPr>
        <w:t>, por outro lado, ontem recebeu a</w:t>
      </w:r>
      <w:ins w:id="27" w:author="Tereza Maria Andrade Santos" w:date="2023-08-29T14:09:00Z">
        <w:r w:rsidR="002F0062">
          <w:rPr>
            <w:rFonts w:ascii="Calibri" w:eastAsia="Calibri" w:hAnsi="Calibri" w:cs="Calibri"/>
            <w:sz w:val="28"/>
            <w:szCs w:val="28"/>
          </w:rPr>
          <w:t xml:space="preserve"> </w:t>
        </w:r>
      </w:ins>
      <w:r>
        <w:rPr>
          <w:rFonts w:ascii="Calibri" w:eastAsia="Calibri" w:hAnsi="Calibri" w:cs="Calibri"/>
          <w:sz w:val="28"/>
          <w:szCs w:val="28"/>
        </w:rPr>
        <w:t xml:space="preserve">ligação de duas mulheres do “Movimento Mulheres de Peito” que apelam pela disponibilização do medicamento “Faslodex” pelo Hospital João Alves Filho, e </w:t>
      </w:r>
      <w:del w:id="28" w:author="Tereza Maria Andrade Santos" w:date="2023-08-29T14:10:00Z">
        <w:r w:rsidDel="002F0062">
          <w:rPr>
            <w:rFonts w:ascii="Calibri" w:eastAsia="Calibri" w:hAnsi="Calibri" w:cs="Calibri"/>
            <w:sz w:val="28"/>
            <w:szCs w:val="28"/>
          </w:rPr>
          <w:delText xml:space="preserve"> </w:delText>
        </w:r>
      </w:del>
      <w:r>
        <w:rPr>
          <w:rFonts w:ascii="Calibri" w:eastAsia="Calibri" w:hAnsi="Calibri" w:cs="Calibri"/>
          <w:sz w:val="28"/>
          <w:szCs w:val="28"/>
        </w:rPr>
        <w:t xml:space="preserve">que a justificativa para não fornecer o medicamento é a mesma de quando fazia o tratamento, não compreendendo o descuido nos procedimentos licitatórios, que colocam em risco de vida </w:t>
      </w:r>
      <w:r w:rsidR="009547A9">
        <w:rPr>
          <w:rFonts w:ascii="Calibri" w:eastAsia="Calibri" w:hAnsi="Calibri" w:cs="Calibri"/>
          <w:sz w:val="28"/>
          <w:szCs w:val="28"/>
        </w:rPr>
        <w:t>d</w:t>
      </w:r>
      <w:r>
        <w:rPr>
          <w:rFonts w:ascii="Calibri" w:eastAsia="Calibri" w:hAnsi="Calibri" w:cs="Calibri"/>
          <w:sz w:val="28"/>
          <w:szCs w:val="28"/>
        </w:rPr>
        <w:t>os pacientes. Finalizou mencionando caso de paciente do Hospital Universitário, na fila para realizar procedimento de retirada de tumor no nariz.</w:t>
      </w:r>
      <w:r w:rsidR="007F32B3">
        <w:rPr>
          <w:rFonts w:ascii="Calibri" w:eastAsia="Calibri" w:hAnsi="Calibri" w:cs="Calibri"/>
          <w:sz w:val="28"/>
          <w:szCs w:val="28"/>
        </w:rPr>
        <w:t xml:space="preserve"> Dirigiram apartes o</w:t>
      </w:r>
      <w:r>
        <w:rPr>
          <w:rFonts w:ascii="Calibri" w:eastAsia="Calibri" w:hAnsi="Calibri" w:cs="Calibri"/>
          <w:sz w:val="28"/>
          <w:szCs w:val="28"/>
        </w:rPr>
        <w:t>s Vereadores Emília Corrêa (PATRIOTA) e Elber Batalha</w:t>
      </w:r>
      <w:r w:rsidR="00FE606D">
        <w:rPr>
          <w:rFonts w:ascii="Calibri" w:eastAsia="Calibri" w:hAnsi="Calibri" w:cs="Calibri"/>
          <w:sz w:val="28"/>
          <w:szCs w:val="28"/>
        </w:rPr>
        <w:t xml:space="preserve"> </w:t>
      </w:r>
      <w:r w:rsidR="00154B12">
        <w:rPr>
          <w:rFonts w:ascii="Calibri" w:eastAsia="Calibri" w:hAnsi="Calibri" w:cs="Calibri"/>
          <w:sz w:val="28"/>
          <w:szCs w:val="28"/>
        </w:rPr>
        <w:t>Filho</w:t>
      </w:r>
      <w:r>
        <w:rPr>
          <w:rFonts w:ascii="Calibri" w:eastAsia="Calibri" w:hAnsi="Calibri" w:cs="Calibri"/>
          <w:sz w:val="28"/>
          <w:szCs w:val="28"/>
        </w:rPr>
        <w:t xml:space="preserve"> (PSB). </w:t>
      </w:r>
      <w:r w:rsidR="00154B12">
        <w:rPr>
          <w:rFonts w:ascii="Calibri" w:eastAsia="Calibri" w:hAnsi="Calibri" w:cs="Calibri"/>
          <w:b/>
          <w:sz w:val="28"/>
          <w:szCs w:val="28"/>
        </w:rPr>
        <w:t>Pela O</w:t>
      </w:r>
      <w:r>
        <w:rPr>
          <w:rFonts w:ascii="Calibri" w:eastAsia="Calibri" w:hAnsi="Calibri" w:cs="Calibri"/>
          <w:b/>
          <w:sz w:val="28"/>
          <w:szCs w:val="28"/>
        </w:rPr>
        <w:t xml:space="preserve">rdem, </w:t>
      </w:r>
      <w:r>
        <w:rPr>
          <w:rFonts w:ascii="Calibri" w:eastAsia="Calibri" w:hAnsi="Calibri" w:cs="Calibri"/>
          <w:sz w:val="28"/>
          <w:szCs w:val="28"/>
        </w:rPr>
        <w:t xml:space="preserve">o Vereador Isac (PDT) justificou a ausência dele para comparecer a reunião com a Presidente do Instituto Nacional do Seguro Social e o Prefeito do Município de Nossa Senhora do </w:t>
      </w:r>
      <w:r>
        <w:rPr>
          <w:rFonts w:ascii="Calibri" w:eastAsia="Calibri" w:hAnsi="Calibri" w:cs="Calibri"/>
          <w:sz w:val="28"/>
          <w:szCs w:val="28"/>
        </w:rPr>
        <w:lastRenderedPageBreak/>
        <w:t xml:space="preserve">Socorro, a fim de viabilizar a abertura de uma agência naquele município, para desafogar a demanda da Capital. O Vereador </w:t>
      </w:r>
      <w:r>
        <w:rPr>
          <w:rFonts w:ascii="Calibri" w:eastAsia="Calibri" w:hAnsi="Calibri" w:cs="Calibri"/>
          <w:b/>
          <w:sz w:val="28"/>
          <w:szCs w:val="28"/>
        </w:rPr>
        <w:t>Vinícius Porto (PDT)</w:t>
      </w:r>
      <w:r>
        <w:rPr>
          <w:rFonts w:ascii="Calibri" w:eastAsia="Calibri" w:hAnsi="Calibri" w:cs="Calibri"/>
          <w:sz w:val="28"/>
          <w:szCs w:val="28"/>
        </w:rPr>
        <w:t xml:space="preserve"> comentou a reunião do Partido Democrático Trabalhista (PDT), que foi extremamente frutífera, e agradeceu a presença de todos. Disse então</w:t>
      </w:r>
      <w:ins w:id="29" w:author="Tereza Maria Andrade Santos" w:date="2023-08-29T14:19:00Z">
        <w:r w:rsidR="00B90751">
          <w:rPr>
            <w:rFonts w:ascii="Calibri" w:eastAsia="Calibri" w:hAnsi="Calibri" w:cs="Calibri"/>
            <w:sz w:val="28"/>
            <w:szCs w:val="28"/>
          </w:rPr>
          <w:t>,</w:t>
        </w:r>
      </w:ins>
      <w:r>
        <w:rPr>
          <w:rFonts w:ascii="Calibri" w:eastAsia="Calibri" w:hAnsi="Calibri" w:cs="Calibri"/>
          <w:sz w:val="28"/>
          <w:szCs w:val="28"/>
        </w:rPr>
        <w:t xml:space="preserve"> que recebeu uma comunicação de uma empresa que gere condomínios, informando que pessoas mal intencionadas estão coletando caixas de encomendas com endereço intacto nos lixos, para praticar assaltos</w:t>
      </w:r>
      <w:ins w:id="30" w:author="Tereza Maria Andrade Santos" w:date="2023-08-29T14:19:00Z">
        <w:r w:rsidR="00B90751">
          <w:rPr>
            <w:rFonts w:ascii="Calibri" w:eastAsia="Calibri" w:hAnsi="Calibri" w:cs="Calibri"/>
            <w:sz w:val="28"/>
            <w:szCs w:val="28"/>
          </w:rPr>
          <w:t>,</w:t>
        </w:r>
      </w:ins>
      <w:r>
        <w:rPr>
          <w:rFonts w:ascii="Calibri" w:eastAsia="Calibri" w:hAnsi="Calibri" w:cs="Calibri"/>
          <w:sz w:val="28"/>
          <w:szCs w:val="28"/>
        </w:rPr>
        <w:t xml:space="preserve"> simulando a entrega de encomendas, e recomendou a todos rasurar os endereços nas caixas descartadas. Abordou ainda o episódio d</w:t>
      </w:r>
      <w:r w:rsidR="00110917">
        <w:rPr>
          <w:rFonts w:ascii="Calibri" w:eastAsia="Calibri" w:hAnsi="Calibri" w:cs="Calibri"/>
          <w:sz w:val="28"/>
          <w:szCs w:val="28"/>
        </w:rPr>
        <w:t>o</w:t>
      </w:r>
      <w:r>
        <w:rPr>
          <w:rFonts w:ascii="Calibri" w:eastAsia="Calibri" w:hAnsi="Calibri" w:cs="Calibri"/>
          <w:sz w:val="28"/>
          <w:szCs w:val="28"/>
        </w:rPr>
        <w:t xml:space="preserve"> porteiro assassinado ao recusar a entrega da chave de </w:t>
      </w:r>
      <w:r w:rsidR="00BD06FD">
        <w:rPr>
          <w:rFonts w:ascii="Calibri" w:eastAsia="Calibri" w:hAnsi="Calibri" w:cs="Calibri"/>
          <w:sz w:val="28"/>
          <w:szCs w:val="28"/>
        </w:rPr>
        <w:t xml:space="preserve">um </w:t>
      </w:r>
      <w:r>
        <w:rPr>
          <w:rFonts w:ascii="Calibri" w:eastAsia="Calibri" w:hAnsi="Calibri" w:cs="Calibri"/>
          <w:sz w:val="28"/>
          <w:szCs w:val="28"/>
        </w:rPr>
        <w:t>apartamento. Noutro tema, abordou a implantação dos corredores de ônibus na Capital, salientando que cento e vinte mil pessoas andam de ônibus diariamente em Aracaju</w:t>
      </w:r>
      <w:ins w:id="31" w:author="Tereza Maria Andrade Santos" w:date="2023-08-29T14:22:00Z">
        <w:r w:rsidR="00B90751">
          <w:rPr>
            <w:rFonts w:ascii="Calibri" w:eastAsia="Calibri" w:hAnsi="Calibri" w:cs="Calibri"/>
            <w:sz w:val="28"/>
            <w:szCs w:val="28"/>
          </w:rPr>
          <w:t xml:space="preserve">, </w:t>
        </w:r>
      </w:ins>
      <w:r>
        <w:rPr>
          <w:rFonts w:ascii="Calibri" w:eastAsia="Calibri" w:hAnsi="Calibri" w:cs="Calibri"/>
          <w:sz w:val="28"/>
          <w:szCs w:val="28"/>
        </w:rPr>
        <w:t>e foram beneficiadas com maior rapidez no serviço, podendo chegar até quinze minutos mais cedo aos seus destinos. Salientou que a questão do transporte público é tratada com tranquilidade pela Prefeitura, que contratou a melhor consultoria do país para viabilizar a licitação do transporte público, que trabalha há quase um ano na matéria, e entregará antes do prazo</w:t>
      </w:r>
      <w:ins w:id="32" w:author="Tereza Maria Andrade Santos" w:date="2023-08-29T14:24:00Z">
        <w:r w:rsidR="00B90751">
          <w:rPr>
            <w:rFonts w:ascii="Calibri" w:eastAsia="Calibri" w:hAnsi="Calibri" w:cs="Calibri"/>
            <w:sz w:val="28"/>
            <w:szCs w:val="28"/>
          </w:rPr>
          <w:t>,</w:t>
        </w:r>
      </w:ins>
      <w:r>
        <w:rPr>
          <w:rFonts w:ascii="Calibri" w:eastAsia="Calibri" w:hAnsi="Calibri" w:cs="Calibri"/>
          <w:sz w:val="28"/>
          <w:szCs w:val="28"/>
        </w:rPr>
        <w:t xml:space="preserve"> o relatório que dará início ao procedimento licitatório. O Parlamentar disse ainda que a mudança de sentido na Avenida Nestor Sampaio gerou também um impacto de adaptação, com diversas críticas nesta Casa, e hoje o corredor é elogiado, os moradores estão satisfeitos e agradecem à gestão do Prefeito. Fizeram apartes os Vereadores Norberto Alves Júnior (Zezinho do Bugio, PSB), Elber Batalha</w:t>
      </w:r>
      <w:r w:rsidR="00415E21">
        <w:rPr>
          <w:rFonts w:ascii="Calibri" w:eastAsia="Calibri" w:hAnsi="Calibri" w:cs="Calibri"/>
          <w:sz w:val="28"/>
          <w:szCs w:val="28"/>
        </w:rPr>
        <w:t xml:space="preserve"> Filho</w:t>
      </w:r>
      <w:r w:rsidR="00FE606D">
        <w:rPr>
          <w:rFonts w:ascii="Calibri" w:eastAsia="Calibri" w:hAnsi="Calibri" w:cs="Calibri"/>
          <w:sz w:val="28"/>
          <w:szCs w:val="28"/>
        </w:rPr>
        <w:t xml:space="preserve"> </w:t>
      </w:r>
      <w:r>
        <w:rPr>
          <w:rFonts w:ascii="Calibri" w:eastAsia="Calibri" w:hAnsi="Calibri" w:cs="Calibri"/>
          <w:sz w:val="28"/>
          <w:szCs w:val="28"/>
        </w:rPr>
        <w:t xml:space="preserve">(PSB), e Sheyla Galba (CIDADANIA). Assumiu a presidência a Vereadora Sheyla Galba (CIDADANIA). O Vereador </w:t>
      </w:r>
      <w:r>
        <w:rPr>
          <w:rFonts w:ascii="Calibri" w:eastAsia="Calibri" w:hAnsi="Calibri" w:cs="Calibri"/>
          <w:b/>
          <w:sz w:val="28"/>
          <w:szCs w:val="28"/>
        </w:rPr>
        <w:t>Eduardo Lima (REPUBLICANOS)</w:t>
      </w:r>
      <w:r>
        <w:rPr>
          <w:rFonts w:ascii="Calibri" w:eastAsia="Calibri" w:hAnsi="Calibri" w:cs="Calibri"/>
          <w:sz w:val="28"/>
          <w:szCs w:val="28"/>
        </w:rPr>
        <w:t xml:space="preserve"> tratou do acidente ocorrido na Avenida Euclides Figueiredo, no bairro Porto Dantas, e que a família colocou o caixão na rua. Exibiu então duas indicações que fez à Superintendência de Transportes e Trânsito, solicitando a implantação de placas de sinalização e redutores de velocidade na Avenida onde aconteceu o acidente. Sinalizou que é uma demanda da população, que há na região uma praça, com trânsito de crianças, skatistas e outros frequentadores em risco pelo não atendimento às indicações. Disse que cabe a esta Casa fazer os pedidos, as indicações, transmitir as demandas da população, mas elas não estão sendo atendidas. Pediu à SMTT que responda, ao menos, as comunicações que partem desta Casa, ainda que com uma resposta negativa. Por fim, destacou que as indicações feitas foram protocoladas em sete de setembro e nove de abril de dois mil e vinte e dois, mais de um ano </w:t>
      </w:r>
      <w:r>
        <w:rPr>
          <w:rFonts w:ascii="Calibri" w:eastAsia="Calibri" w:hAnsi="Calibri" w:cs="Calibri"/>
          <w:sz w:val="28"/>
          <w:szCs w:val="28"/>
        </w:rPr>
        <w:lastRenderedPageBreak/>
        <w:t>atrás, e nenhuma providência ou resposta foi dada. Fizeram apartes os Vereadores</w:t>
      </w:r>
      <w:del w:id="33" w:author="Tereza Maria Andrade Santos" w:date="2023-08-29T14:30:00Z">
        <w:r w:rsidDel="00A57217">
          <w:rPr>
            <w:rFonts w:ascii="Calibri" w:eastAsia="Calibri" w:hAnsi="Calibri" w:cs="Calibri"/>
            <w:sz w:val="28"/>
            <w:szCs w:val="28"/>
          </w:rPr>
          <w:delText xml:space="preserve">  </w:delText>
        </w:r>
      </w:del>
      <w:ins w:id="34" w:author="Tereza Maria Andrade Santos" w:date="2023-08-29T14:30:00Z">
        <w:r w:rsidR="00A57217">
          <w:rPr>
            <w:rFonts w:ascii="Calibri" w:eastAsia="Calibri" w:hAnsi="Calibri" w:cs="Calibri"/>
            <w:sz w:val="28"/>
            <w:szCs w:val="28"/>
          </w:rPr>
          <w:t xml:space="preserve"> </w:t>
        </w:r>
      </w:ins>
      <w:r>
        <w:rPr>
          <w:rFonts w:ascii="Calibri" w:eastAsia="Calibri" w:hAnsi="Calibri" w:cs="Calibri"/>
          <w:sz w:val="28"/>
          <w:szCs w:val="28"/>
        </w:rPr>
        <w:t xml:space="preserve">Emília Corrêa (PATRIOTA), Professora Sônia Meire (PSOL) e Ricardo Vasconcelos (REDE). O Vereador </w:t>
      </w:r>
      <w:r>
        <w:rPr>
          <w:rFonts w:ascii="Calibri" w:eastAsia="Calibri" w:hAnsi="Calibri" w:cs="Calibri"/>
          <w:b/>
          <w:sz w:val="28"/>
          <w:szCs w:val="28"/>
        </w:rPr>
        <w:t xml:space="preserve">Elber Batalha </w:t>
      </w:r>
      <w:r w:rsidR="00890090">
        <w:rPr>
          <w:rFonts w:ascii="Calibri" w:eastAsia="Calibri" w:hAnsi="Calibri" w:cs="Calibri"/>
          <w:b/>
          <w:sz w:val="28"/>
          <w:szCs w:val="28"/>
        </w:rPr>
        <w:t>Filho</w:t>
      </w:r>
      <w:r>
        <w:rPr>
          <w:rFonts w:ascii="Calibri" w:eastAsia="Calibri" w:hAnsi="Calibri" w:cs="Calibri"/>
          <w:b/>
          <w:sz w:val="28"/>
          <w:szCs w:val="28"/>
        </w:rPr>
        <w:t xml:space="preserve"> (PSB)</w:t>
      </w:r>
      <w:r>
        <w:rPr>
          <w:rFonts w:ascii="Calibri" w:eastAsia="Calibri" w:hAnsi="Calibri" w:cs="Calibri"/>
          <w:sz w:val="28"/>
          <w:szCs w:val="28"/>
        </w:rPr>
        <w:t xml:space="preserve"> disse que precisa iniciar o discurso trazendo a verdade e encerrando um ciclo. O Parlamentar destacou que o Partido Social Cristão, em dois mil e vinte, tinha apenas seis candidatas mulheres e, por isso, poderia lançar apenas dezoito candidatos, lançou candidaturas falsas da irmã, da sobrinha e da secretária do lar do presidente do partido, assim como a vizinha de um funcionário do partido, que confessou na justiça ter se candidatado apenas para ajudar ao funcionário. Salientou que a fraude possibilitou que o partido tivesse trinta e dois candidatos, e as quatorze candidaturas a mais levaram dois mil votos, de modo que, não fosse a fraude, ele teria sido eleito em dois mil e vinte. Ressaltou que foram utilizados vários estratagemas e recursos, e</w:t>
      </w:r>
      <w:ins w:id="35" w:author="Tereza Maria Andrade Santos" w:date="2023-08-29T15:40:00Z">
        <w:r w:rsidR="000B6A5E">
          <w:rPr>
            <w:rFonts w:ascii="Calibri" w:eastAsia="Calibri" w:hAnsi="Calibri" w:cs="Calibri"/>
            <w:sz w:val="28"/>
            <w:szCs w:val="28"/>
          </w:rPr>
          <w:t xml:space="preserve"> enfatizou</w:t>
        </w:r>
      </w:ins>
      <w:r>
        <w:rPr>
          <w:rFonts w:ascii="Calibri" w:eastAsia="Calibri" w:hAnsi="Calibri" w:cs="Calibri"/>
          <w:sz w:val="28"/>
          <w:szCs w:val="28"/>
        </w:rPr>
        <w:t xml:space="preserve"> a posição conservadora do Tribunal Regional Eleitoral de Sergipe, que não cassou nenhuma candidatura por fraude às cotas de gênero, situação criticada por vários ministros do Tribunal Superior Eleitoral. Disse ainda que o absurdo do caso foi discutido pelos ministros, e tão impactante que provocou a edição de súmula pelo TSE. Fez um recorte à Doutora Elvira Maria, hoje presidente do TRE/SE, e do Doutor Marco Pinto, que votaram pela cassação dos Vereadores. Por fim, disse que não guarda mágoas, nem tem nada contra os Vereadores cassados, que não </w:t>
      </w:r>
      <w:proofErr w:type="gramStart"/>
      <w:r>
        <w:rPr>
          <w:rFonts w:ascii="Calibri" w:eastAsia="Calibri" w:hAnsi="Calibri" w:cs="Calibri"/>
          <w:sz w:val="28"/>
          <w:szCs w:val="28"/>
        </w:rPr>
        <w:t>os enxerga</w:t>
      </w:r>
      <w:proofErr w:type="gramEnd"/>
      <w:r>
        <w:rPr>
          <w:rFonts w:ascii="Calibri" w:eastAsia="Calibri" w:hAnsi="Calibri" w:cs="Calibri"/>
          <w:sz w:val="28"/>
          <w:szCs w:val="28"/>
        </w:rPr>
        <w:t xml:space="preserve"> como cúmplices, mas como coniventes, especialmente o ex-Vereador Fábio Meireles, pois</w:t>
      </w:r>
      <w:del w:id="36" w:author="Tereza Maria Andrade Santos" w:date="2023-08-29T15:41:00Z">
        <w:r w:rsidDel="000B6A5E">
          <w:rPr>
            <w:rFonts w:ascii="Calibri" w:eastAsia="Calibri" w:hAnsi="Calibri" w:cs="Calibri"/>
            <w:sz w:val="28"/>
            <w:szCs w:val="28"/>
          </w:rPr>
          <w:delText>,</w:delText>
        </w:r>
      </w:del>
      <w:r>
        <w:rPr>
          <w:rFonts w:ascii="Calibri" w:eastAsia="Calibri" w:hAnsi="Calibri" w:cs="Calibri"/>
          <w:sz w:val="28"/>
          <w:szCs w:val="28"/>
        </w:rPr>
        <w:t xml:space="preserve"> segundo ele</w:t>
      </w:r>
      <w:ins w:id="37" w:author="Tereza Maria Andrade Santos" w:date="2023-08-29T15:41:00Z">
        <w:r w:rsidR="000B6A5E">
          <w:rPr>
            <w:rFonts w:ascii="Calibri" w:eastAsia="Calibri" w:hAnsi="Calibri" w:cs="Calibri"/>
            <w:sz w:val="28"/>
            <w:szCs w:val="28"/>
          </w:rPr>
          <w:t>,</w:t>
        </w:r>
      </w:ins>
      <w:r>
        <w:rPr>
          <w:rFonts w:ascii="Calibri" w:eastAsia="Calibri" w:hAnsi="Calibri" w:cs="Calibri"/>
          <w:sz w:val="28"/>
          <w:szCs w:val="28"/>
        </w:rPr>
        <w:t xml:space="preserve"> uma das mulheres utilizadas como laranja era assessora </w:t>
      </w:r>
      <w:del w:id="38" w:author="Tereza Maria Andrade Santos" w:date="2023-08-29T15:41:00Z">
        <w:r w:rsidDel="000B6A5E">
          <w:rPr>
            <w:rFonts w:ascii="Calibri" w:eastAsia="Calibri" w:hAnsi="Calibri" w:cs="Calibri"/>
            <w:sz w:val="28"/>
            <w:szCs w:val="28"/>
          </w:rPr>
          <w:delText>dele</w:delText>
        </w:r>
      </w:del>
      <w:ins w:id="39" w:author="Tereza Maria Andrade Santos" w:date="2023-08-29T15:41:00Z">
        <w:r w:rsidR="000B6A5E">
          <w:rPr>
            <w:rFonts w:ascii="Calibri" w:eastAsia="Calibri" w:hAnsi="Calibri" w:cs="Calibri"/>
            <w:sz w:val="28"/>
            <w:szCs w:val="28"/>
          </w:rPr>
          <w:t>do ex-vereador</w:t>
        </w:r>
      </w:ins>
      <w:r>
        <w:rPr>
          <w:rFonts w:ascii="Calibri" w:eastAsia="Calibri" w:hAnsi="Calibri" w:cs="Calibri"/>
          <w:sz w:val="28"/>
          <w:szCs w:val="28"/>
        </w:rPr>
        <w:t>, outra era irmã do líder político dele e assessora do ex-deputado André Moura, outra era secretária do partido e a última</w:t>
      </w:r>
      <w:ins w:id="40" w:author="Tereza Maria Andrade Santos" w:date="2023-08-29T15:41:00Z">
        <w:r w:rsidR="000B6A5E">
          <w:rPr>
            <w:rFonts w:ascii="Calibri" w:eastAsia="Calibri" w:hAnsi="Calibri" w:cs="Calibri"/>
            <w:sz w:val="28"/>
            <w:szCs w:val="28"/>
          </w:rPr>
          <w:t>,</w:t>
        </w:r>
      </w:ins>
      <w:r>
        <w:rPr>
          <w:rFonts w:ascii="Calibri" w:eastAsia="Calibri" w:hAnsi="Calibri" w:cs="Calibri"/>
          <w:sz w:val="28"/>
          <w:szCs w:val="28"/>
        </w:rPr>
        <w:t xml:space="preserve"> era vizinha do funcionário do partido. Encerra o tema dizendo que, não somente a eleição deles foi inviabilizada, mas foi tirado o direito das mulheres de ser</w:t>
      </w:r>
      <w:ins w:id="41" w:author="Tereza Maria Andrade Santos" w:date="2023-08-29T15:42:00Z">
        <w:r w:rsidR="000B6A5E">
          <w:rPr>
            <w:rFonts w:ascii="Calibri" w:eastAsia="Calibri" w:hAnsi="Calibri" w:cs="Calibri"/>
            <w:sz w:val="28"/>
            <w:szCs w:val="28"/>
          </w:rPr>
          <w:t>em</w:t>
        </w:r>
      </w:ins>
      <w:r>
        <w:rPr>
          <w:rFonts w:ascii="Calibri" w:eastAsia="Calibri" w:hAnsi="Calibri" w:cs="Calibri"/>
          <w:sz w:val="28"/>
          <w:szCs w:val="28"/>
        </w:rPr>
        <w:t xml:space="preserve"> representadas na política. Disse que, fechado esse ciclo, não vem a esta Casa com mágoas, ressentimento, e agradece, primeiramente, à família, e cita diversos familiares, assessores, políticos que o auxiliaram, ao Partido Socialista Brasileiro, ao Partido dos Trabalhadores, aos</w:t>
      </w:r>
      <w:ins w:id="42" w:author="Tereza Maria Andrade Santos" w:date="2023-08-29T15:42:00Z">
        <w:r w:rsidR="000B6A5E">
          <w:rPr>
            <w:rFonts w:ascii="Calibri" w:eastAsia="Calibri" w:hAnsi="Calibri" w:cs="Calibri"/>
            <w:sz w:val="28"/>
            <w:szCs w:val="28"/>
          </w:rPr>
          <w:t xml:space="preserve"> seus</w:t>
        </w:r>
      </w:ins>
      <w:r>
        <w:rPr>
          <w:rFonts w:ascii="Calibri" w:eastAsia="Calibri" w:hAnsi="Calibri" w:cs="Calibri"/>
          <w:sz w:val="28"/>
          <w:szCs w:val="28"/>
        </w:rPr>
        <w:t xml:space="preserve"> advogados</w:t>
      </w:r>
      <w:del w:id="43" w:author="Tereza Maria Andrade Santos" w:date="2023-08-29T15:42:00Z">
        <w:r w:rsidDel="000B6A5E">
          <w:rPr>
            <w:rFonts w:ascii="Calibri" w:eastAsia="Calibri" w:hAnsi="Calibri" w:cs="Calibri"/>
            <w:sz w:val="28"/>
            <w:szCs w:val="28"/>
          </w:rPr>
          <w:delText xml:space="preserve"> dele</w:delText>
        </w:r>
      </w:del>
      <w:r>
        <w:rPr>
          <w:rFonts w:ascii="Calibri" w:eastAsia="Calibri" w:hAnsi="Calibri" w:cs="Calibri"/>
          <w:sz w:val="28"/>
          <w:szCs w:val="28"/>
        </w:rPr>
        <w:t xml:space="preserve">, </w:t>
      </w:r>
      <w:del w:id="44" w:author="Tereza Maria Andrade Santos" w:date="2023-08-29T15:43:00Z">
        <w:r w:rsidDel="000B6A5E">
          <w:rPr>
            <w:rFonts w:ascii="Calibri" w:eastAsia="Calibri" w:hAnsi="Calibri" w:cs="Calibri"/>
            <w:sz w:val="28"/>
            <w:szCs w:val="28"/>
          </w:rPr>
          <w:delText xml:space="preserve">e </w:delText>
        </w:r>
      </w:del>
      <w:r>
        <w:rPr>
          <w:rFonts w:ascii="Calibri" w:eastAsia="Calibri" w:hAnsi="Calibri" w:cs="Calibri"/>
          <w:sz w:val="28"/>
          <w:szCs w:val="28"/>
        </w:rPr>
        <w:t xml:space="preserve">aos colegas Vereadores que o deram atenção quando esteve afastado desta Casa e, por fim, à Defensoria Pública, por ser sempre o ponto de âncora dele. Finalizou, colocando-se à disposição para auxiliar a todos que puder, com o conhecimento, a experiência e a posição dele, e cumprimentou especialmente aos servidores desta Casa, </w:t>
      </w:r>
      <w:r>
        <w:rPr>
          <w:rFonts w:ascii="Calibri" w:eastAsia="Calibri" w:hAnsi="Calibri" w:cs="Calibri"/>
          <w:sz w:val="28"/>
          <w:szCs w:val="28"/>
        </w:rPr>
        <w:lastRenderedPageBreak/>
        <w:t xml:space="preserve">parabenizando à Presidência pela condução de Concurso Público. Passou-se à </w:t>
      </w:r>
    </w:p>
    <w:p w:rsidR="00610D2E" w:rsidRDefault="0008717F">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ORDEM DO DIA</w:t>
      </w:r>
    </w:p>
    <w:p w:rsidR="00610D2E" w:rsidRDefault="0008717F">
      <w:pPr>
        <w:spacing w:after="200" w:line="276" w:lineRule="auto"/>
        <w:jc w:val="both"/>
        <w:rPr>
          <w:rFonts w:ascii="Calibri" w:eastAsia="Calibri" w:hAnsi="Calibri" w:cs="Calibri"/>
          <w:b/>
          <w:sz w:val="28"/>
          <w:szCs w:val="28"/>
        </w:rPr>
      </w:pPr>
      <w:r>
        <w:rPr>
          <w:rFonts w:ascii="Calibri" w:eastAsia="Calibri" w:hAnsi="Calibri" w:cs="Calibri"/>
          <w:b/>
          <w:sz w:val="28"/>
          <w:szCs w:val="28"/>
        </w:rPr>
        <w:t xml:space="preserve">Realizada a recomposição de quórum estavam presentes à fase de deliberação das matérias os Vereadores </w:t>
      </w:r>
      <w:r>
        <w:rPr>
          <w:rFonts w:ascii="Calibri" w:eastAsia="Calibri" w:hAnsi="Calibri" w:cs="Calibri"/>
          <w:sz w:val="28"/>
          <w:szCs w:val="28"/>
        </w:rPr>
        <w:t xml:space="preserve">Eduardo Lima (REPUBLICANOS) Emília Corrêa (PATRIOTA), Elber Batalha </w:t>
      </w:r>
      <w:del w:id="45" w:author="Tereza Maria Andrade Santos" w:date="2023-08-29T14:38:00Z">
        <w:r w:rsidDel="00FE2613">
          <w:rPr>
            <w:rFonts w:ascii="Calibri" w:eastAsia="Calibri" w:hAnsi="Calibri" w:cs="Calibri"/>
            <w:sz w:val="28"/>
            <w:szCs w:val="28"/>
          </w:rPr>
          <w:delText>FIlho</w:delText>
        </w:r>
      </w:del>
      <w:r w:rsidR="00FE606D">
        <w:rPr>
          <w:rFonts w:ascii="Calibri" w:eastAsia="Calibri" w:hAnsi="Calibri" w:cs="Calibri"/>
          <w:sz w:val="28"/>
          <w:szCs w:val="28"/>
        </w:rPr>
        <w:t>F</w:t>
      </w:r>
      <w:ins w:id="46" w:author="Tereza Maria Andrade Santos" w:date="2023-08-29T14:38:00Z">
        <w:r w:rsidR="00FE2613">
          <w:rPr>
            <w:rFonts w:ascii="Calibri" w:eastAsia="Calibri" w:hAnsi="Calibri" w:cs="Calibri"/>
            <w:sz w:val="28"/>
            <w:szCs w:val="28"/>
          </w:rPr>
          <w:t>ilho</w:t>
        </w:r>
      </w:ins>
      <w:r>
        <w:rPr>
          <w:rFonts w:ascii="Calibri" w:eastAsia="Calibri" w:hAnsi="Calibri" w:cs="Calibri"/>
          <w:sz w:val="28"/>
          <w:szCs w:val="28"/>
        </w:rPr>
        <w:t xml:space="preserve"> (PSB), Josenito Vitale de Jesus (Nitinho, PSD), Pastor Diego (PP), Professor Bittencourt (PDT), Professora Sônia Meire (PSOL), Ricardo Vasconcelos (REDE), Sheyla Galba (CIDADANIA</w:t>
      </w:r>
      <w:del w:id="47" w:author="Tereza Maria Andrade Santos" w:date="2023-08-29T14:38:00Z">
        <w:r w:rsidDel="00FE2613">
          <w:rPr>
            <w:rFonts w:ascii="Calibri" w:eastAsia="Calibri" w:hAnsi="Calibri" w:cs="Calibri"/>
            <w:sz w:val="28"/>
            <w:szCs w:val="28"/>
          </w:rPr>
          <w:delText>) ,</w:delText>
        </w:r>
      </w:del>
      <w:ins w:id="48" w:author="Tereza Maria Andrade Santos" w:date="2023-08-29T14:38:00Z">
        <w:r w:rsidR="00FE2613">
          <w:rPr>
            <w:rFonts w:ascii="Calibri" w:eastAsia="Calibri" w:hAnsi="Calibri" w:cs="Calibri"/>
            <w:sz w:val="28"/>
            <w:szCs w:val="28"/>
          </w:rPr>
          <w:t>),</w:t>
        </w:r>
      </w:ins>
      <w:r>
        <w:rPr>
          <w:rFonts w:ascii="Calibri" w:eastAsia="Calibri" w:hAnsi="Calibri" w:cs="Calibri"/>
          <w:sz w:val="28"/>
          <w:szCs w:val="28"/>
        </w:rPr>
        <w:t xml:space="preserve"> Norberto Alves Júnior (Zezinho do Bugio, PSB) (Dez). </w:t>
      </w:r>
      <w:r>
        <w:rPr>
          <w:rFonts w:ascii="Calibri" w:eastAsia="Calibri" w:hAnsi="Calibri" w:cs="Calibri"/>
          <w:b/>
          <w:sz w:val="28"/>
          <w:szCs w:val="28"/>
        </w:rPr>
        <w:t xml:space="preserve">Ausentes os Vereadores: </w:t>
      </w:r>
      <w:r>
        <w:rPr>
          <w:rFonts w:ascii="Calibri" w:eastAsia="Calibri" w:hAnsi="Calibri" w:cs="Calibri"/>
          <w:sz w:val="28"/>
          <w:szCs w:val="28"/>
        </w:rPr>
        <w:t>Anderson de Tuca (PDT), Aldeilson Soares dos Santos (Binho, PMN), José Américo dos Santos Silva (Bigode do Santa Maria, PSD), Breno Garibalde (UNIÃO BRASIL), Cícero do Santa Maria (PODEMOS), Fabiano Oliveira (PP), Isac (PDT), José Ailton Nascimento (Paquito de Todos, SOLIDARIEDADE), Milton Dantas (Miltinho, PDT), Ricardo Marques (CIDADANIA), Sargento Byron Estrelas do Mar (REPUBLICANOS), Alexsandro da Conceição (Soneca, PSD), Vinícius Porto (PDT), e Professora Ângela Melo (PT), licenciada para tratamento de saúde (Quatorze). A sessão foi encerrada por falta de quórum.</w:t>
      </w:r>
      <w:r>
        <w:rPr>
          <w:rFonts w:ascii="Calibri" w:eastAsia="Calibri" w:hAnsi="Calibri" w:cs="Calibri"/>
          <w:b/>
          <w:sz w:val="28"/>
          <w:szCs w:val="28"/>
        </w:rPr>
        <w:t xml:space="preserve"> E, como nada mais houvesse a tratar, o Senhor Presidente convocou Sessão Ordinária em trinta de agosto de dois mil e vinte e três, na hora Regimental, e deu por encerrada a sessão. </w:t>
      </w:r>
    </w:p>
    <w:p w:rsidR="00610D2E" w:rsidRDefault="0008717F">
      <w:pPr>
        <w:spacing w:after="200" w:line="276" w:lineRule="auto"/>
        <w:jc w:val="both"/>
        <w:rPr>
          <w:rFonts w:ascii="Calibri" w:eastAsia="Calibri" w:hAnsi="Calibri" w:cs="Calibri"/>
          <w:sz w:val="28"/>
          <w:szCs w:val="28"/>
        </w:rPr>
      </w:pPr>
      <w:r>
        <w:rPr>
          <w:rFonts w:ascii="Calibri" w:eastAsia="Calibri" w:hAnsi="Calibri" w:cs="Calibri"/>
          <w:sz w:val="28"/>
          <w:szCs w:val="28"/>
        </w:rPr>
        <w:t xml:space="preserve">Palácio Graccho </w:t>
      </w:r>
      <w:del w:id="49" w:author="Tereza Maria Andrade Santos" w:date="2023-08-29T14:38:00Z">
        <w:r w:rsidDel="00FE2613">
          <w:rPr>
            <w:rFonts w:ascii="Calibri" w:eastAsia="Calibri" w:hAnsi="Calibri" w:cs="Calibri"/>
            <w:sz w:val="28"/>
            <w:szCs w:val="28"/>
          </w:rPr>
          <w:delText>Cardoso,</w:delText>
        </w:r>
      </w:del>
      <w:ins w:id="50" w:author="Tereza Maria Andrade Santos" w:date="2023-08-29T14:38:00Z">
        <w:r w:rsidR="00FE2613">
          <w:rPr>
            <w:rFonts w:ascii="Calibri" w:eastAsia="Calibri" w:hAnsi="Calibri" w:cs="Calibri"/>
            <w:sz w:val="28"/>
            <w:szCs w:val="28"/>
          </w:rPr>
          <w:t xml:space="preserve">Cardoso, </w:t>
        </w:r>
      </w:ins>
      <w:del w:id="51" w:author="Tereza Maria Andrade Santos" w:date="2023-08-29T14:38:00Z">
        <w:r w:rsidDel="00FE2613">
          <w:rPr>
            <w:rFonts w:ascii="Calibri" w:eastAsia="Calibri" w:hAnsi="Calibri" w:cs="Calibri"/>
            <w:sz w:val="28"/>
            <w:szCs w:val="28"/>
          </w:rPr>
          <w:delText xml:space="preserve">  </w:delText>
        </w:r>
      </w:del>
      <w:ins w:id="52" w:author="Tereza Maria Andrade Santos" w:date="2023-08-29T14:38:00Z">
        <w:r w:rsidR="00FE2613">
          <w:rPr>
            <w:rFonts w:ascii="Calibri" w:eastAsia="Calibri" w:hAnsi="Calibri" w:cs="Calibri"/>
            <w:sz w:val="28"/>
            <w:szCs w:val="28"/>
          </w:rPr>
          <w:t xml:space="preserve"> </w:t>
        </w:r>
      </w:ins>
      <w:r>
        <w:rPr>
          <w:rFonts w:ascii="Calibri" w:eastAsia="Calibri" w:hAnsi="Calibri" w:cs="Calibri"/>
          <w:sz w:val="28"/>
          <w:szCs w:val="28"/>
        </w:rPr>
        <w:t>vinte e nove de agosto de dois mil e vinte e três.</w:t>
      </w:r>
    </w:p>
    <w:p w:rsidR="00610D2E" w:rsidRDefault="00610D2E">
      <w:pPr>
        <w:spacing w:line="276" w:lineRule="auto"/>
        <w:rPr>
          <w:rFonts w:ascii="Calibri" w:eastAsia="Calibri" w:hAnsi="Calibri" w:cs="Calibri"/>
          <w:sz w:val="28"/>
          <w:szCs w:val="28"/>
        </w:rPr>
      </w:pPr>
    </w:p>
    <w:p w:rsidR="00610D2E" w:rsidRDefault="00610D2E">
      <w:pPr>
        <w:spacing w:line="276" w:lineRule="auto"/>
        <w:rPr>
          <w:rFonts w:ascii="Calibri" w:eastAsia="Calibri" w:hAnsi="Calibri" w:cs="Calibri"/>
          <w:sz w:val="28"/>
          <w:szCs w:val="28"/>
        </w:rPr>
      </w:pPr>
    </w:p>
    <w:p w:rsidR="00610D2E" w:rsidRDefault="00610D2E">
      <w:pPr>
        <w:spacing w:line="276" w:lineRule="auto"/>
        <w:jc w:val="both"/>
        <w:rPr>
          <w:rFonts w:ascii="Calibri" w:eastAsia="Calibri" w:hAnsi="Calibri" w:cs="Calibri"/>
          <w:sz w:val="28"/>
          <w:szCs w:val="28"/>
        </w:rPr>
      </w:pPr>
      <w:bookmarkStart w:id="53" w:name="_heading=h.30j0zll" w:colFirst="0" w:colLast="0"/>
      <w:bookmarkEnd w:id="53"/>
    </w:p>
    <w:p w:rsidR="00610D2E" w:rsidRDefault="00610D2E">
      <w:pPr>
        <w:spacing w:line="276" w:lineRule="auto"/>
        <w:rPr>
          <w:rFonts w:ascii="Calibri" w:eastAsia="Calibri" w:hAnsi="Calibri" w:cs="Calibri"/>
          <w:sz w:val="28"/>
          <w:szCs w:val="28"/>
        </w:rPr>
      </w:pPr>
    </w:p>
    <w:tbl>
      <w:tblPr>
        <w:tblStyle w:val="a2"/>
        <w:tblW w:w="878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610D2E">
        <w:tc>
          <w:tcPr>
            <w:tcW w:w="2929" w:type="dxa"/>
            <w:shd w:val="clear" w:color="auto" w:fill="auto"/>
            <w:tcMar>
              <w:top w:w="100" w:type="dxa"/>
              <w:left w:w="100" w:type="dxa"/>
              <w:bottom w:w="100" w:type="dxa"/>
              <w:right w:w="100" w:type="dxa"/>
            </w:tcMar>
          </w:tcPr>
          <w:p w:rsidR="00610D2E" w:rsidRDefault="0008717F">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610D2E" w:rsidRDefault="0008717F">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610D2E" w:rsidRDefault="0008717F">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610D2E" w:rsidRDefault="00610D2E">
      <w:pPr>
        <w:spacing w:line="276" w:lineRule="auto"/>
        <w:rPr>
          <w:rFonts w:ascii="Calibri" w:eastAsia="Calibri" w:hAnsi="Calibri" w:cs="Calibri"/>
          <w:sz w:val="28"/>
          <w:szCs w:val="28"/>
        </w:rPr>
      </w:pPr>
    </w:p>
    <w:sectPr w:rsidR="00610D2E">
      <w:headerReference w:type="even" r:id="rId10"/>
      <w:headerReference w:type="default" r:id="rId11"/>
      <w:footerReference w:type="default" r:id="rId12"/>
      <w:pgSz w:w="11907" w:h="16840"/>
      <w:pgMar w:top="1418" w:right="1418" w:bottom="1418" w:left="1701" w:header="709" w:footer="926"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ereza Maria Andrade Santos" w:date="2023-08-29T13:15:00Z" w:initials="TMAS">
    <w:p w:rsidR="00A86E2F" w:rsidRDefault="00A86E2F">
      <w:pPr>
        <w:pStyle w:val="Textodecomentrio"/>
      </w:pPr>
      <w:r>
        <w:rPr>
          <w:rStyle w:val="Refdecomentrio"/>
        </w:rPr>
        <w:annotationRef/>
      </w:r>
    </w:p>
  </w:comment>
  <w:comment w:id="2" w:author="Tereza Maria Andrade Santos" w:date="2023-08-29T13:15:00Z" w:initials="TMAS">
    <w:p w:rsidR="00A86E2F" w:rsidRDefault="00A86E2F">
      <w:pPr>
        <w:pStyle w:val="Textodecomentrio"/>
      </w:pPr>
      <w:r>
        <w:rPr>
          <w:rStyle w:val="Refdecomentrio"/>
        </w:rPr>
        <w:annotationRef/>
      </w:r>
    </w:p>
  </w:comment>
  <w:comment w:id="3" w:author="Tereza Maria Andrade Santos" w:date="2023-08-29T13:15:00Z" w:initials="TMAS">
    <w:p w:rsidR="00A86E2F" w:rsidRDefault="00A86E2F">
      <w:pPr>
        <w:pStyle w:val="Textodecomentrio"/>
      </w:pPr>
      <w:r>
        <w:rPr>
          <w:rStyle w:val="Refdecomentrio"/>
        </w:rPr>
        <w:annotationRef/>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3" w15:done="0"/>
  <w15:commentEx w15:paraId="000000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E2F" w:rsidRDefault="00A86E2F">
      <w:r>
        <w:separator/>
      </w:r>
    </w:p>
  </w:endnote>
  <w:endnote w:type="continuationSeparator" w:id="0">
    <w:p w:rsidR="00A86E2F" w:rsidRDefault="00A8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E2F" w:rsidRDefault="00A86E2F">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EE67AF">
      <w:rPr>
        <w:noProof/>
        <w:color w:val="000000"/>
        <w:sz w:val="20"/>
        <w:szCs w:val="20"/>
      </w:rPr>
      <w:t>1</w:t>
    </w:r>
    <w:r>
      <w:rPr>
        <w:color w:val="000000"/>
        <w:sz w:val="20"/>
        <w:szCs w:val="20"/>
      </w:rPr>
      <w:fldChar w:fldCharType="end"/>
    </w:r>
  </w:p>
  <w:p w:rsidR="00A86E2F" w:rsidRDefault="00A86E2F">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E2F" w:rsidRDefault="00A86E2F">
      <w:r>
        <w:separator/>
      </w:r>
    </w:p>
  </w:footnote>
  <w:footnote w:type="continuationSeparator" w:id="0">
    <w:p w:rsidR="00A86E2F" w:rsidRDefault="00A86E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E2F" w:rsidRDefault="00A86E2F">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A86E2F" w:rsidRDefault="00A86E2F">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E2F" w:rsidRDefault="00A86E2F">
    <w:pPr>
      <w:tabs>
        <w:tab w:val="center" w:pos="4419"/>
        <w:tab w:val="right" w:pos="8838"/>
      </w:tabs>
      <w:ind w:right="360"/>
      <w:jc w:val="center"/>
      <w:rPr>
        <w:color w:val="000000"/>
        <w:sz w:val="20"/>
        <w:szCs w:val="20"/>
      </w:rPr>
    </w:pPr>
    <w:r>
      <w:rPr>
        <w:rFonts w:ascii="Calibri" w:eastAsia="Calibri" w:hAnsi="Calibri" w:cs="Calibri"/>
        <w:noProof/>
        <w:sz w:val="22"/>
        <w:szCs w:val="22"/>
        <w:lang w:val="pt-BR"/>
      </w:rPr>
      <w:drawing>
        <wp:inline distT="0" distB="0" distL="0" distR="0">
          <wp:extent cx="678335" cy="765549"/>
          <wp:effectExtent l="0" t="0" r="0" b="0"/>
          <wp:docPr id="16" name="image1.png" descr="Câmara Municipal de Aracaju"/>
          <wp:cNvGraphicFramePr/>
          <a:graphic xmlns:a="http://schemas.openxmlformats.org/drawingml/2006/main">
            <a:graphicData uri="http://schemas.openxmlformats.org/drawingml/2006/picture">
              <pic:pic xmlns:pic="http://schemas.openxmlformats.org/drawingml/2006/picture">
                <pic:nvPicPr>
                  <pic:cNvPr id="0" name="image1.png" descr="Câmara Municipal de Aracaju"/>
                  <pic:cNvPicPr preferRelativeResize="0"/>
                </pic:nvPicPr>
                <pic:blipFill>
                  <a:blip r:embed="rId1"/>
                  <a:srcRect b="8448"/>
                  <a:stretch>
                    <a:fillRect/>
                  </a:stretch>
                </pic:blipFill>
                <pic:spPr>
                  <a:xfrm>
                    <a:off x="0" y="0"/>
                    <a:ext cx="678335" cy="765549"/>
                  </a:xfrm>
                  <a:prstGeom prst="rect">
                    <a:avLst/>
                  </a:prstGeom>
                  <a:ln/>
                </pic:spPr>
              </pic:pic>
            </a:graphicData>
          </a:graphic>
        </wp:inline>
      </w:drawing>
    </w:r>
    <w:r>
      <w:rPr>
        <w:noProof/>
        <w:lang w:val="pt-BR"/>
      </w:rPr>
      <mc:AlternateContent>
        <mc:Choice Requires="wps">
          <w:drawing>
            <wp:anchor distT="0" distB="0" distL="114300" distR="114300" simplePos="0" relativeHeight="251658240" behindDoc="0" locked="0" layoutInCell="1" hidden="0" allowOverlap="1">
              <wp:simplePos x="0" y="0"/>
              <wp:positionH relativeFrom="column">
                <wp:posOffset>1397000</wp:posOffset>
              </wp:positionH>
              <wp:positionV relativeFrom="paragraph">
                <wp:posOffset>609600</wp:posOffset>
              </wp:positionV>
              <wp:extent cx="3152775" cy="409575"/>
              <wp:effectExtent l="0" t="0" r="0" b="0"/>
              <wp:wrapNone/>
              <wp:docPr id="15"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A86E2F" w:rsidRDefault="00A86E2F">
                          <w:pPr>
                            <w:textDirection w:val="btLr"/>
                          </w:pPr>
                        </w:p>
                        <w:p w:rsidR="00A86E2F" w:rsidRDefault="00A86E2F">
                          <w:pPr>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110pt;margin-top:48pt;width:248.25pt;height:32.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" filled="f" stroked="f">
              <v:textbox inset="2.53958mm,1.2694mm,2.53958mm,1.2694mm">
                <w:txbxContent>
                  <w:p w:rsidR="00460972" w:rsidRDefault="00460972">
                    <w:pPr>
                      <w:textDirection w:val="btLr"/>
                    </w:pPr>
                  </w:p>
                  <w:p w:rsidR="00460972" w:rsidRDefault="00460972">
                    <w:pPr>
                      <w:textDirection w:val="btLr"/>
                    </w:pPr>
                  </w:p>
                </w:txbxContent>
              </v:textbox>
            </v:rect>
          </w:pict>
        </mc:Fallback>
      </mc:AlternateContent>
    </w:r>
  </w:p>
  <w:p w:rsidR="00A86E2F" w:rsidRDefault="00A86E2F">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A86E2F" w:rsidRDefault="00A86E2F">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A86E2F" w:rsidRDefault="00A86E2F">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10D2E"/>
    <w:rsid w:val="0008717F"/>
    <w:rsid w:val="000B6A5E"/>
    <w:rsid w:val="000C1693"/>
    <w:rsid w:val="00102885"/>
    <w:rsid w:val="00110917"/>
    <w:rsid w:val="00154B12"/>
    <w:rsid w:val="00176147"/>
    <w:rsid w:val="00283707"/>
    <w:rsid w:val="00296B74"/>
    <w:rsid w:val="002F0062"/>
    <w:rsid w:val="003870CF"/>
    <w:rsid w:val="003C78B3"/>
    <w:rsid w:val="003D3EC8"/>
    <w:rsid w:val="00415E21"/>
    <w:rsid w:val="00460972"/>
    <w:rsid w:val="004D73D1"/>
    <w:rsid w:val="00582FDC"/>
    <w:rsid w:val="0059033E"/>
    <w:rsid w:val="005A59BE"/>
    <w:rsid w:val="00610D2E"/>
    <w:rsid w:val="00620727"/>
    <w:rsid w:val="00632FD1"/>
    <w:rsid w:val="006C5184"/>
    <w:rsid w:val="00742947"/>
    <w:rsid w:val="00744C61"/>
    <w:rsid w:val="007F32B3"/>
    <w:rsid w:val="00890090"/>
    <w:rsid w:val="009547A9"/>
    <w:rsid w:val="009B2386"/>
    <w:rsid w:val="009C5F0E"/>
    <w:rsid w:val="00A57217"/>
    <w:rsid w:val="00A636DB"/>
    <w:rsid w:val="00A86E2F"/>
    <w:rsid w:val="00B812B2"/>
    <w:rsid w:val="00B8457B"/>
    <w:rsid w:val="00B90751"/>
    <w:rsid w:val="00BD06FD"/>
    <w:rsid w:val="00D1555C"/>
    <w:rsid w:val="00D4426F"/>
    <w:rsid w:val="00D54554"/>
    <w:rsid w:val="00D6404C"/>
    <w:rsid w:val="00DC07BA"/>
    <w:rsid w:val="00E47328"/>
    <w:rsid w:val="00E778E8"/>
    <w:rsid w:val="00EE1841"/>
    <w:rsid w:val="00EE67AF"/>
    <w:rsid w:val="00EF5F77"/>
    <w:rsid w:val="00FC0C1F"/>
    <w:rsid w:val="00FE2613"/>
    <w:rsid w:val="00FE60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sid w:val="000C1693"/>
    <w:rPr>
      <w:b/>
      <w:bCs/>
    </w:rPr>
  </w:style>
  <w:style w:type="character" w:customStyle="1" w:styleId="AssuntodocomentrioChar">
    <w:name w:val="Assunto do comentário Char"/>
    <w:basedOn w:val="TextodecomentrioChar"/>
    <w:link w:val="Assuntodocomentrio"/>
    <w:uiPriority w:val="99"/>
    <w:semiHidden/>
    <w:rsid w:val="000C1693"/>
    <w:rPr>
      <w:b/>
      <w:bCs/>
      <w:sz w:val="20"/>
      <w:szCs w:val="20"/>
    </w:rPr>
  </w:style>
  <w:style w:type="paragraph" w:styleId="Reviso">
    <w:name w:val="Revision"/>
    <w:hidden/>
    <w:uiPriority w:val="99"/>
    <w:semiHidden/>
    <w:rsid w:val="00E778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sid w:val="000C1693"/>
    <w:rPr>
      <w:b/>
      <w:bCs/>
    </w:rPr>
  </w:style>
  <w:style w:type="character" w:customStyle="1" w:styleId="AssuntodocomentrioChar">
    <w:name w:val="Assunto do comentário Char"/>
    <w:basedOn w:val="TextodecomentrioChar"/>
    <w:link w:val="Assuntodocomentrio"/>
    <w:uiPriority w:val="99"/>
    <w:semiHidden/>
    <w:rsid w:val="000C1693"/>
    <w:rPr>
      <w:b/>
      <w:bCs/>
      <w:sz w:val="20"/>
      <w:szCs w:val="20"/>
    </w:rPr>
  </w:style>
  <w:style w:type="paragraph" w:styleId="Reviso">
    <w:name w:val="Revision"/>
    <w:hidden/>
    <w:uiPriority w:val="99"/>
    <w:semiHidden/>
    <w:rsid w:val="00E77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aWW5fZBtob5TcUDEKdzARSZmBw==">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</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C801DAF-A368-4501-AB22-4FFAA3754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7</Pages>
  <Words>2484</Words>
  <Characters>13416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40</cp:revision>
  <cp:lastPrinted>2023-08-30T12:08:00Z</cp:lastPrinted>
  <dcterms:created xsi:type="dcterms:W3CDTF">2023-03-28T14:00:00Z</dcterms:created>
  <dcterms:modified xsi:type="dcterms:W3CDTF">2023-08-30T12:08:00Z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