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31" w:rsidRDefault="009B4931">
      <w:pPr>
        <w:rPr>
          <w:b/>
          <w:sz w:val="32"/>
          <w:szCs w:val="32"/>
        </w:rPr>
      </w:pPr>
      <w:bookmarkStart w:id="0" w:name="_GoBack"/>
      <w:bookmarkEnd w:id="0"/>
    </w:p>
    <w:p w:rsidR="009B4931" w:rsidRDefault="00E817EF">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63ª SESSÃO ORDINÁRIA </w:t>
      </w:r>
    </w:p>
    <w:p w:rsidR="009B4931" w:rsidRDefault="00E817EF">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9B4931" w:rsidRDefault="00E817EF">
      <w:pPr>
        <w:spacing w:line="276" w:lineRule="auto"/>
        <w:jc w:val="center"/>
        <w:rPr>
          <w:rFonts w:ascii="Calibri" w:eastAsia="Calibri" w:hAnsi="Calibri" w:cs="Calibri"/>
          <w:b/>
          <w:sz w:val="32"/>
          <w:szCs w:val="32"/>
        </w:rPr>
      </w:pPr>
      <w:r>
        <w:rPr>
          <w:rFonts w:ascii="Calibri" w:eastAsia="Calibri" w:hAnsi="Calibri" w:cs="Calibri"/>
          <w:b/>
          <w:sz w:val="32"/>
          <w:szCs w:val="32"/>
        </w:rPr>
        <w:t>DIA 08 DE AGOSTO DE 2023.</w:t>
      </w:r>
    </w:p>
    <w:p w:rsidR="009B4931" w:rsidRDefault="009B4931">
      <w:pPr>
        <w:spacing w:line="276" w:lineRule="auto"/>
        <w:rPr>
          <w:ins w:id="1" w:author="João Paulo Fraga Santa Rosa" w:date="2023-08-09T08:29:00Z"/>
          <w:rFonts w:ascii="Calibri" w:eastAsia="Calibri" w:hAnsi="Calibri" w:cs="Calibri"/>
          <w:b/>
          <w:sz w:val="32"/>
          <w:szCs w:val="32"/>
        </w:rPr>
      </w:pPr>
    </w:p>
    <w:p w:rsidR="001105A5" w:rsidRDefault="001105A5">
      <w:pPr>
        <w:spacing w:line="276" w:lineRule="auto"/>
        <w:rPr>
          <w:rFonts w:ascii="Calibri" w:eastAsia="Calibri" w:hAnsi="Calibri" w:cs="Calibri"/>
          <w:b/>
          <w:sz w:val="32"/>
          <w:szCs w:val="32"/>
        </w:rPr>
      </w:pPr>
    </w:p>
    <w:p w:rsidR="009B4931" w:rsidRDefault="009B4931">
      <w:pPr>
        <w:spacing w:line="276" w:lineRule="auto"/>
        <w:rPr>
          <w:rFonts w:ascii="Calibri" w:eastAsia="Calibri" w:hAnsi="Calibri" w:cs="Calibri"/>
          <w:b/>
          <w:sz w:val="32"/>
          <w:szCs w:val="32"/>
        </w:rPr>
      </w:pPr>
    </w:p>
    <w:p w:rsidR="009B4931" w:rsidRDefault="00E817EF">
      <w:pPr>
        <w:spacing w:line="276" w:lineRule="auto"/>
        <w:rPr>
          <w:rFonts w:ascii="Calibri" w:eastAsia="Calibri" w:hAnsi="Calibri" w:cs="Calibri"/>
          <w:b/>
          <w:sz w:val="32"/>
          <w:szCs w:val="32"/>
        </w:rPr>
      </w:pPr>
      <w:r>
        <w:rPr>
          <w:rFonts w:ascii="Calibri" w:eastAsia="Calibri" w:hAnsi="Calibri" w:cs="Calibri"/>
          <w:b/>
          <w:sz w:val="32"/>
          <w:szCs w:val="32"/>
        </w:rPr>
        <w:t xml:space="preserve">PRESIDENTE - </w:t>
      </w:r>
      <w:r>
        <w:rPr>
          <w:rFonts w:ascii="Calibri" w:eastAsia="Calibri" w:hAnsi="Calibri" w:cs="Calibri"/>
          <w:sz w:val="32"/>
          <w:szCs w:val="32"/>
        </w:rPr>
        <w:t>Fabiano Oliveira (PP)</w:t>
      </w:r>
    </w:p>
    <w:p w:rsidR="009B4931" w:rsidRDefault="00E817EF">
      <w:pPr>
        <w:spacing w:line="276" w:lineRule="auto"/>
        <w:rPr>
          <w:rFonts w:ascii="Calibri" w:eastAsia="Calibri" w:hAnsi="Calibri" w:cs="Calibri"/>
          <w:b/>
          <w:sz w:val="32"/>
          <w:szCs w:val="32"/>
        </w:rPr>
      </w:pPr>
      <w:r>
        <w:rPr>
          <w:rFonts w:ascii="Calibri" w:eastAsia="Calibri" w:hAnsi="Calibri" w:cs="Calibri"/>
          <w:b/>
          <w:sz w:val="32"/>
          <w:szCs w:val="32"/>
        </w:rPr>
        <w:t xml:space="preserve">1º SECRETÁRIO - </w:t>
      </w:r>
      <w:r>
        <w:rPr>
          <w:rFonts w:ascii="Calibri" w:eastAsia="Calibri" w:hAnsi="Calibri" w:cs="Calibri"/>
          <w:sz w:val="32"/>
          <w:szCs w:val="32"/>
        </w:rPr>
        <w:t>Eduardo Lima (REPUBLICANOS)</w:t>
      </w:r>
    </w:p>
    <w:p w:rsidR="009B4931" w:rsidRDefault="00E817EF">
      <w:pPr>
        <w:spacing w:line="276" w:lineRule="auto"/>
        <w:rPr>
          <w:sz w:val="28"/>
          <w:szCs w:val="28"/>
        </w:rPr>
      </w:pPr>
      <w:r>
        <w:rPr>
          <w:rFonts w:ascii="Calibri" w:eastAsia="Calibri" w:hAnsi="Calibri" w:cs="Calibri"/>
          <w:b/>
          <w:sz w:val="32"/>
          <w:szCs w:val="32"/>
        </w:rPr>
        <w:t xml:space="preserve">2º SECRETÁRIO - </w:t>
      </w:r>
      <w:r>
        <w:rPr>
          <w:rFonts w:ascii="Calibri" w:eastAsia="Calibri" w:hAnsi="Calibri" w:cs="Calibri"/>
          <w:sz w:val="32"/>
          <w:szCs w:val="32"/>
        </w:rPr>
        <w:t>Eduardo Lima (REPUBLICANOS)</w:t>
      </w:r>
    </w:p>
    <w:p w:rsidR="009B4931" w:rsidRDefault="009B4931">
      <w:pPr>
        <w:spacing w:line="276" w:lineRule="auto"/>
        <w:jc w:val="both"/>
        <w:rPr>
          <w:sz w:val="28"/>
          <w:szCs w:val="28"/>
        </w:rPr>
      </w:pPr>
    </w:p>
    <w:p w:rsidR="009B4931" w:rsidRDefault="009B4931">
      <w:pPr>
        <w:spacing w:line="276" w:lineRule="auto"/>
        <w:jc w:val="both"/>
        <w:rPr>
          <w:rFonts w:ascii="Calibri" w:eastAsia="Calibri" w:hAnsi="Calibri" w:cs="Calibri"/>
          <w:sz w:val="28"/>
          <w:szCs w:val="28"/>
        </w:rPr>
      </w:pPr>
    </w:p>
    <w:p w:rsidR="009B4931" w:rsidRDefault="009B4931">
      <w:pPr>
        <w:spacing w:line="276" w:lineRule="auto"/>
        <w:jc w:val="both"/>
        <w:rPr>
          <w:rFonts w:ascii="Calibri" w:eastAsia="Calibri" w:hAnsi="Calibri" w:cs="Calibri"/>
          <w:sz w:val="28"/>
          <w:szCs w:val="28"/>
        </w:rPr>
      </w:pPr>
    </w:p>
    <w:p w:rsidR="009B4931" w:rsidRDefault="00E817EF">
      <w:pPr>
        <w:spacing w:line="276" w:lineRule="auto"/>
        <w:jc w:val="both"/>
        <w:rPr>
          <w:sz w:val="28"/>
          <w:szCs w:val="28"/>
        </w:rPr>
      </w:pPr>
      <w:r>
        <w:rPr>
          <w:rFonts w:ascii="Calibri" w:eastAsia="Calibri" w:hAnsi="Calibri" w:cs="Calibri"/>
          <w:sz w:val="28"/>
          <w:szCs w:val="28"/>
        </w:rPr>
        <w:t>Sob a proteção de Deus e em nome do povo aracajuano, às nove horas e dez minutos, o Senhor Presidente declarou aberta a Sessão</w:t>
      </w:r>
      <w:r>
        <w:rPr>
          <w:rFonts w:ascii="Calibri" w:eastAsia="Calibri" w:hAnsi="Calibri" w:cs="Calibri"/>
          <w:b/>
          <w:sz w:val="28"/>
          <w:szCs w:val="28"/>
        </w:rPr>
        <w:t xml:space="preserve"> com a presença dos Senhores Vereadores: </w:t>
      </w:r>
      <w:r>
        <w:rPr>
          <w:rFonts w:ascii="Calibri" w:eastAsia="Calibri" w:hAnsi="Calibri" w:cs="Calibri"/>
          <w:sz w:val="28"/>
          <w:szCs w:val="28"/>
        </w:rPr>
        <w:t>Anderson de Tuca (PDT), Eduardo Lima (REPUBLICANOS</w:t>
      </w:r>
      <w:del w:id="2" w:author="Tereza Maria Andrade Santos" w:date="2023-08-08T13:53:00Z">
        <w:r w:rsidDel="00E817EF">
          <w:rPr>
            <w:rFonts w:ascii="Calibri" w:eastAsia="Calibri" w:hAnsi="Calibri" w:cs="Calibri"/>
            <w:sz w:val="28"/>
            <w:szCs w:val="28"/>
          </w:rPr>
          <w:delText>),</w:delText>
        </w:r>
      </w:del>
      <w:ins w:id="3" w:author="Tereza Maria Andrade Santos" w:date="2023-08-08T13:53:00Z">
        <w:r>
          <w:rPr>
            <w:rFonts w:ascii="Calibri" w:eastAsia="Calibri" w:hAnsi="Calibri" w:cs="Calibri"/>
            <w:sz w:val="28"/>
            <w:szCs w:val="28"/>
          </w:rPr>
          <w:t xml:space="preserve">), </w:t>
        </w:r>
      </w:ins>
      <w:del w:id="4" w:author="Tereza Maria Andrade Santos" w:date="2023-08-08T13:53:00Z">
        <w:r w:rsidDel="00E817EF">
          <w:rPr>
            <w:rFonts w:ascii="Calibri" w:eastAsia="Calibri" w:hAnsi="Calibri" w:cs="Calibri"/>
            <w:sz w:val="28"/>
            <w:szCs w:val="28"/>
          </w:rPr>
          <w:delText xml:space="preserve">  </w:delText>
        </w:r>
      </w:del>
      <w:ins w:id="5" w:author="Tereza Maria Andrade Santos" w:date="2023-08-08T13:53:00Z">
        <w:r>
          <w:rPr>
            <w:rFonts w:ascii="Calibri" w:eastAsia="Calibri" w:hAnsi="Calibri" w:cs="Calibri"/>
            <w:sz w:val="28"/>
            <w:szCs w:val="28"/>
          </w:rPr>
          <w:t xml:space="preserve"> </w:t>
        </w:r>
      </w:ins>
      <w:r>
        <w:rPr>
          <w:rFonts w:ascii="Calibri" w:eastAsia="Calibri" w:hAnsi="Calibri" w:cs="Calibri"/>
          <w:sz w:val="28"/>
          <w:szCs w:val="28"/>
        </w:rPr>
        <w:t xml:space="preserve">Fabiano Oliveira (PP), Fábio Meireles (PODEMOS), José Ailton Nascimento (Paquito de Todos, SOLIDARIEDADE), Milton Dantas (Miltinho, PDT), Pastor Diego (PP) e 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Aldeilson Soares dos Santos (Binho, PMN), Breno Garibalde (UNIÃO BRASIL), Cícero </w:t>
      </w:r>
      <w:del w:id="6" w:author="Tereza Maria Andrade Santos" w:date="2023-08-08T13:54:00Z">
        <w:r w:rsidDel="00E817EF">
          <w:rPr>
            <w:rFonts w:ascii="Calibri" w:eastAsia="Calibri" w:hAnsi="Calibri" w:cs="Calibri"/>
            <w:sz w:val="28"/>
            <w:szCs w:val="28"/>
          </w:rPr>
          <w:delText>do Santa Maria</w:delText>
        </w:r>
      </w:del>
      <w:proofErr w:type="gramStart"/>
      <w:ins w:id="7" w:author="Tereza Maria Andrade Santos" w:date="2023-08-08T13:54:00Z">
        <w:r>
          <w:rPr>
            <w:rFonts w:ascii="Calibri" w:eastAsia="Calibri" w:hAnsi="Calibri" w:cs="Calibri"/>
            <w:sz w:val="28"/>
            <w:szCs w:val="28"/>
          </w:rPr>
          <w:t>do Santa Maria</w:t>
        </w:r>
      </w:ins>
      <w:proofErr w:type="gramEnd"/>
      <w:r>
        <w:rPr>
          <w:rFonts w:ascii="Calibri" w:eastAsia="Calibri" w:hAnsi="Calibri" w:cs="Calibri"/>
          <w:sz w:val="28"/>
          <w:szCs w:val="28"/>
        </w:rPr>
        <w:t xml:space="preserve"> (PODEMOS), Isac (PDT), Josenito Vitale de Jesus (Nitinho, PSD), Professor Bittencourt (PDT), Professora Sônia Meire (PSOL), Ricardo Marques (CIDADANIA), Sávio Neto de Vardo da Lotérica (PODEMOS), Sargento Byron Estrelas do Mar (REPUBLICANOS), Alexsandro da Conceição (Soneca, PSD), Vinícius Porto (PDT) e Norberto Alves Júnior (Zezinho do Bugio, PSB) </w:t>
      </w:r>
      <w:r>
        <w:rPr>
          <w:rFonts w:ascii="Calibri" w:eastAsia="Calibri" w:hAnsi="Calibri" w:cs="Calibri"/>
          <w:color w:val="000000"/>
          <w:sz w:val="28"/>
          <w:szCs w:val="28"/>
        </w:rPr>
        <w:t>(</w:t>
      </w:r>
      <w:r>
        <w:rPr>
          <w:rFonts w:ascii="Calibri" w:eastAsia="Calibri" w:hAnsi="Calibri" w:cs="Calibri"/>
          <w:sz w:val="28"/>
          <w:szCs w:val="28"/>
        </w:rPr>
        <w:t>vinte e um</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 xml:space="preserve"> Ricardo Vasconcelos (REDE), com justificativa, Emília Corrêa (PATRIOTA), licenciada para assuntos particulares, e Professora Ângela Melo (PT), licenciada para tratamento de saúde (três). Lida a ata da Sexagésima Primeira Sessão Ordinária, que foi aprovada sem restrições.</w:t>
      </w:r>
    </w:p>
    <w:p w:rsidR="009B4931" w:rsidRDefault="00E817E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EXPEDIENTE</w:t>
      </w:r>
    </w:p>
    <w:p w:rsidR="009B4931" w:rsidRDefault="00E817EF">
      <w:pPr>
        <w:jc w:val="both"/>
        <w:rPr>
          <w:rFonts w:ascii="Calibri" w:eastAsia="Calibri" w:hAnsi="Calibri" w:cs="Calibri"/>
          <w:sz w:val="28"/>
          <w:szCs w:val="28"/>
        </w:rPr>
      </w:pPr>
      <w:bookmarkStart w:id="8" w:name="_heading=h.gjdgxs" w:colFirst="0" w:colLast="0"/>
      <w:bookmarkEnd w:id="8"/>
      <w:r>
        <w:rPr>
          <w:rFonts w:ascii="Calibri" w:eastAsia="Calibri" w:hAnsi="Calibri" w:cs="Calibri"/>
          <w:b/>
          <w:sz w:val="28"/>
          <w:szCs w:val="28"/>
        </w:rPr>
        <w:t>Constam do Expediente</w:t>
      </w:r>
      <w:r>
        <w:rPr>
          <w:rFonts w:ascii="Calibri" w:eastAsia="Calibri" w:hAnsi="Calibri" w:cs="Calibri"/>
          <w:sz w:val="28"/>
          <w:szCs w:val="28"/>
        </w:rPr>
        <w:t xml:space="preserve"> os </w:t>
      </w:r>
      <w:r>
        <w:rPr>
          <w:rFonts w:ascii="Calibri" w:eastAsia="Calibri" w:hAnsi="Calibri" w:cs="Calibri"/>
          <w:i/>
          <w:sz w:val="28"/>
          <w:szCs w:val="28"/>
        </w:rPr>
        <w:t xml:space="preserve">Projetos de Lei </w:t>
      </w:r>
      <w:r>
        <w:rPr>
          <w:rFonts w:ascii="Calibri" w:eastAsia="Calibri" w:hAnsi="Calibri" w:cs="Calibri"/>
          <w:sz w:val="28"/>
          <w:szCs w:val="28"/>
        </w:rPr>
        <w:t>números 122/2023, de autoria do Vereador Breno Garibalde (UNIÃO BRASIL), que institui, no Calendário Oficial de Eventos do Município de Aracaju, a "</w:t>
      </w:r>
      <w:del w:id="9" w:author="Tereza Maria Andrade Santos" w:date="2023-08-08T13:59:00Z">
        <w:r w:rsidDel="00E817EF">
          <w:rPr>
            <w:rFonts w:ascii="Calibri" w:eastAsia="Calibri" w:hAnsi="Calibri" w:cs="Calibri"/>
            <w:sz w:val="28"/>
            <w:szCs w:val="28"/>
          </w:rPr>
          <w:delText>s</w:delText>
        </w:r>
      </w:del>
      <w:ins w:id="10" w:author="Tereza Maria Andrade Santos" w:date="2023-08-08T13:59:00Z">
        <w:r>
          <w:rPr>
            <w:rFonts w:ascii="Calibri" w:eastAsia="Calibri" w:hAnsi="Calibri" w:cs="Calibri"/>
            <w:sz w:val="28"/>
            <w:szCs w:val="28"/>
          </w:rPr>
          <w:t>S</w:t>
        </w:r>
      </w:ins>
      <w:r>
        <w:rPr>
          <w:rFonts w:ascii="Calibri" w:eastAsia="Calibri" w:hAnsi="Calibri" w:cs="Calibri"/>
          <w:sz w:val="28"/>
          <w:szCs w:val="28"/>
        </w:rPr>
        <w:t xml:space="preserve">emana </w:t>
      </w:r>
      <w:ins w:id="11" w:author="Tereza Maria Andrade Santos" w:date="2023-08-08T13:59:00Z">
        <w:r>
          <w:rPr>
            <w:rFonts w:ascii="Calibri" w:eastAsia="Calibri" w:hAnsi="Calibri" w:cs="Calibri"/>
            <w:sz w:val="28"/>
            <w:szCs w:val="28"/>
          </w:rPr>
          <w:t>M</w:t>
        </w:r>
      </w:ins>
      <w:del w:id="12" w:author="Tereza Maria Andrade Santos" w:date="2023-08-08T13:59:00Z">
        <w:r w:rsidDel="00E817EF">
          <w:rPr>
            <w:rFonts w:ascii="Calibri" w:eastAsia="Calibri" w:hAnsi="Calibri" w:cs="Calibri"/>
            <w:sz w:val="28"/>
            <w:szCs w:val="28"/>
          </w:rPr>
          <w:delText>m</w:delText>
        </w:r>
      </w:del>
      <w:r>
        <w:rPr>
          <w:rFonts w:ascii="Calibri" w:eastAsia="Calibri" w:hAnsi="Calibri" w:cs="Calibri"/>
          <w:sz w:val="28"/>
          <w:szCs w:val="28"/>
        </w:rPr>
        <w:t xml:space="preserve">unicipal </w:t>
      </w:r>
      <w:del w:id="13" w:author="Tereza Maria Andrade Santos" w:date="2023-08-08T14:00:00Z">
        <w:r w:rsidDel="00E817EF">
          <w:rPr>
            <w:rFonts w:ascii="Calibri" w:eastAsia="Calibri" w:hAnsi="Calibri" w:cs="Calibri"/>
            <w:sz w:val="28"/>
            <w:szCs w:val="28"/>
          </w:rPr>
          <w:delText>l</w:delText>
        </w:r>
      </w:del>
      <w:ins w:id="14" w:author="Tereza Maria Andrade Santos" w:date="2023-08-08T14:00:00Z">
        <w:r>
          <w:rPr>
            <w:rFonts w:ascii="Calibri" w:eastAsia="Calibri" w:hAnsi="Calibri" w:cs="Calibri"/>
            <w:sz w:val="28"/>
            <w:szCs w:val="28"/>
          </w:rPr>
          <w:t>L</w:t>
        </w:r>
      </w:ins>
      <w:r>
        <w:rPr>
          <w:rFonts w:ascii="Calibri" w:eastAsia="Calibri" w:hAnsi="Calibri" w:cs="Calibri"/>
          <w:sz w:val="28"/>
          <w:szCs w:val="28"/>
        </w:rPr>
        <w:t xml:space="preserve">ixo </w:t>
      </w:r>
      <w:ins w:id="15" w:author="Tereza Maria Andrade Santos" w:date="2023-08-08T14:00:00Z">
        <w:r>
          <w:rPr>
            <w:rFonts w:ascii="Calibri" w:eastAsia="Calibri" w:hAnsi="Calibri" w:cs="Calibri"/>
            <w:sz w:val="28"/>
            <w:szCs w:val="28"/>
          </w:rPr>
          <w:t>Z</w:t>
        </w:r>
      </w:ins>
      <w:del w:id="16" w:author="Tereza Maria Andrade Santos" w:date="2023-08-08T14:00:00Z">
        <w:r w:rsidDel="00E817EF">
          <w:rPr>
            <w:rFonts w:ascii="Calibri" w:eastAsia="Calibri" w:hAnsi="Calibri" w:cs="Calibri"/>
            <w:sz w:val="28"/>
            <w:szCs w:val="28"/>
          </w:rPr>
          <w:delText>z</w:delText>
        </w:r>
      </w:del>
      <w:r>
        <w:rPr>
          <w:rFonts w:ascii="Calibri" w:eastAsia="Calibri" w:hAnsi="Calibri" w:cs="Calibri"/>
          <w:sz w:val="28"/>
          <w:szCs w:val="28"/>
        </w:rPr>
        <w:t xml:space="preserve">ero",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149/2023, de autoria do Vereador Ricardo Vasconcelos (REDE), dispõe a respeito de ações de </w:t>
      </w:r>
      <w:del w:id="17" w:author="Tereza Maria Andrade Santos" w:date="2023-08-08T16:50:00Z">
        <w:r w:rsidDel="00EB3405">
          <w:rPr>
            <w:rFonts w:ascii="Calibri" w:eastAsia="Calibri" w:hAnsi="Calibri" w:cs="Calibri"/>
            <w:sz w:val="28"/>
            <w:szCs w:val="28"/>
          </w:rPr>
          <w:delText>c</w:delText>
        </w:r>
      </w:del>
      <w:ins w:id="18" w:author="Tereza Maria Andrade Santos" w:date="2023-08-08T16:50:00Z">
        <w:r w:rsidR="00EB3405">
          <w:rPr>
            <w:rFonts w:ascii="Calibri" w:eastAsia="Calibri" w:hAnsi="Calibri" w:cs="Calibri"/>
            <w:sz w:val="28"/>
            <w:szCs w:val="28"/>
          </w:rPr>
          <w:t>C</w:t>
        </w:r>
      </w:ins>
      <w:r>
        <w:rPr>
          <w:rFonts w:ascii="Calibri" w:eastAsia="Calibri" w:hAnsi="Calibri" w:cs="Calibri"/>
          <w:sz w:val="28"/>
          <w:szCs w:val="28"/>
        </w:rPr>
        <w:t xml:space="preserve">onscientização sobre o </w:t>
      </w:r>
      <w:ins w:id="19" w:author="Tereza Maria Andrade Santos" w:date="2023-08-08T16:50:00Z">
        <w:r w:rsidR="00EB3405">
          <w:rPr>
            <w:rFonts w:ascii="Calibri" w:eastAsia="Calibri" w:hAnsi="Calibri" w:cs="Calibri"/>
            <w:sz w:val="28"/>
            <w:szCs w:val="28"/>
          </w:rPr>
          <w:t>A</w:t>
        </w:r>
      </w:ins>
      <w:del w:id="20" w:author="Tereza Maria Andrade Santos" w:date="2023-08-08T16:50:00Z">
        <w:r w:rsidDel="00EB3405">
          <w:rPr>
            <w:rFonts w:ascii="Calibri" w:eastAsia="Calibri" w:hAnsi="Calibri" w:cs="Calibri"/>
            <w:sz w:val="28"/>
            <w:szCs w:val="28"/>
          </w:rPr>
          <w:delText>a</w:delText>
        </w:r>
      </w:del>
      <w:r>
        <w:rPr>
          <w:rFonts w:ascii="Calibri" w:eastAsia="Calibri" w:hAnsi="Calibri" w:cs="Calibri"/>
          <w:sz w:val="28"/>
          <w:szCs w:val="28"/>
        </w:rPr>
        <w:t>utismo, sendo instituído o mês “abril azul”, iluminando edificações públicas municipais com luz azul</w:t>
      </w:r>
      <w:ins w:id="21" w:author="Tereza Maria Andrade Santos" w:date="2023-08-08T16:51:00Z">
        <w:r w:rsidR="00EB3405">
          <w:rPr>
            <w:rFonts w:ascii="Calibri" w:eastAsia="Calibri" w:hAnsi="Calibri" w:cs="Calibri"/>
            <w:sz w:val="28"/>
            <w:szCs w:val="28"/>
          </w:rPr>
          <w:t>,</w:t>
        </w:r>
      </w:ins>
      <w:r>
        <w:rPr>
          <w:rFonts w:ascii="Calibri" w:eastAsia="Calibri" w:hAnsi="Calibri" w:cs="Calibri"/>
          <w:sz w:val="28"/>
          <w:szCs w:val="28"/>
        </w:rPr>
        <w:t xml:space="preserve"> sempre que possível, expondo o símbolo da campanha e/ou outras formas de sinalização, no âmbito do Município de Aracaju, 161/2023, de autoria do Vereador Sávio Neto de Vardo da Lotérica (PODEMOS), institui o Programa Municipal de Vigilância e Monitoramento da Rede Municipal de Ensino, 162/2023, de autoria da Vereadora Professora Ângela Melo (PT), institui a </w:t>
      </w:r>
      <w:ins w:id="22" w:author="Tereza Maria Andrade Santos" w:date="2023-08-08T14:03:00Z">
        <w:r w:rsidR="00860C5E">
          <w:rPr>
            <w:rFonts w:ascii="Calibri" w:eastAsia="Calibri" w:hAnsi="Calibri" w:cs="Calibri"/>
            <w:sz w:val="28"/>
            <w:szCs w:val="28"/>
          </w:rPr>
          <w:t>“</w:t>
        </w:r>
      </w:ins>
      <w:r>
        <w:rPr>
          <w:rFonts w:ascii="Calibri" w:eastAsia="Calibri" w:hAnsi="Calibri" w:cs="Calibri"/>
          <w:sz w:val="28"/>
          <w:szCs w:val="28"/>
        </w:rPr>
        <w:t>Semana Municipal de Conscientização e Apoio ao Parto Humanizado e Adequado</w:t>
      </w:r>
      <w:ins w:id="23" w:author="Tereza Maria Andrade Santos" w:date="2023-08-08T14:04:00Z">
        <w:r w:rsidR="00860C5E">
          <w:rPr>
            <w:rFonts w:ascii="Calibri" w:eastAsia="Calibri" w:hAnsi="Calibri" w:cs="Calibri"/>
            <w:sz w:val="28"/>
            <w:szCs w:val="28"/>
          </w:rPr>
          <w:t>”</w:t>
        </w:r>
      </w:ins>
      <w:r>
        <w:rPr>
          <w:rFonts w:ascii="Calibri" w:eastAsia="Calibri" w:hAnsi="Calibri" w:cs="Calibri"/>
          <w:sz w:val="28"/>
          <w:szCs w:val="28"/>
        </w:rPr>
        <w:t xml:space="preserve">, incluindo o Dia Municipal da Luta pela Saúde da Mulher e pela Redução da Mortalidade Materna, e dá outras providências, 176/2023, de autoria da Vereadora Sheyla Galba (CIDADANIA), dispõe sobre medidas complementares de segurança em prevenção e resposta a emergências em áreas e edificações no âmbito do Município e dá outras providências, 185/2023, de autoria do Vereador Breno Garibalde (UNIÃO BRASIL), institui no Município de Aracaju o direito do contribuinte de ter acesso a meios e formas de pagamento digital, tais como </w:t>
      </w:r>
      <w:ins w:id="24" w:author="Tereza Maria Andrade Santos" w:date="2023-08-08T14:07:00Z">
        <w:r w:rsidR="00860C5E">
          <w:rPr>
            <w:rFonts w:ascii="Calibri" w:eastAsia="Calibri" w:hAnsi="Calibri" w:cs="Calibri"/>
            <w:sz w:val="28"/>
            <w:szCs w:val="28"/>
          </w:rPr>
          <w:t>p</w:t>
        </w:r>
      </w:ins>
      <w:del w:id="25" w:author="Tereza Maria Andrade Santos" w:date="2023-08-08T14:07:00Z">
        <w:r w:rsidDel="00860C5E">
          <w:rPr>
            <w:rFonts w:ascii="Calibri" w:eastAsia="Calibri" w:hAnsi="Calibri" w:cs="Calibri"/>
            <w:sz w:val="28"/>
            <w:szCs w:val="28"/>
          </w:rPr>
          <w:delText>P</w:delText>
        </w:r>
      </w:del>
      <w:r>
        <w:rPr>
          <w:rFonts w:ascii="Calibri" w:eastAsia="Calibri" w:hAnsi="Calibri" w:cs="Calibri"/>
          <w:sz w:val="28"/>
          <w:szCs w:val="28"/>
        </w:rPr>
        <w:t xml:space="preserve">ix e transferência bancária, para quitação de débitos de natureza tributária, taxas e contribuições, 198/2023, de autoria do Vereador Professor Bittencourt (PDT), disciplina a arborização urbana, estabelece o Sistema de Monitoramento de Áreas Verdes e dá providências correlatas, 63/2022 de autoria da Vereadora Emília Corrêa (PATRIOTA), institui o </w:t>
      </w:r>
      <w:ins w:id="26" w:author="Tereza Maria Andrade Santos" w:date="2023-08-08T14:08:00Z">
        <w:r w:rsidR="00860C5E">
          <w:rPr>
            <w:rFonts w:ascii="Calibri" w:eastAsia="Calibri" w:hAnsi="Calibri" w:cs="Calibri"/>
            <w:sz w:val="28"/>
            <w:szCs w:val="28"/>
          </w:rPr>
          <w:t>D</w:t>
        </w:r>
      </w:ins>
      <w:del w:id="27" w:author="Tereza Maria Andrade Santos" w:date="2023-08-08T14:08:00Z">
        <w:r w:rsidDel="00860C5E">
          <w:rPr>
            <w:rFonts w:ascii="Calibri" w:eastAsia="Calibri" w:hAnsi="Calibri" w:cs="Calibri"/>
            <w:sz w:val="28"/>
            <w:szCs w:val="28"/>
          </w:rPr>
          <w:delText>d</w:delText>
        </w:r>
      </w:del>
      <w:r>
        <w:rPr>
          <w:rFonts w:ascii="Calibri" w:eastAsia="Calibri" w:hAnsi="Calibri" w:cs="Calibri"/>
          <w:sz w:val="28"/>
          <w:szCs w:val="28"/>
        </w:rPr>
        <w:t xml:space="preserve">ia do Tecnólogo no município de Aracaju. </w:t>
      </w:r>
      <w:r>
        <w:rPr>
          <w:rFonts w:ascii="Calibri" w:eastAsia="Calibri" w:hAnsi="Calibri" w:cs="Calibri"/>
          <w:i/>
          <w:sz w:val="28"/>
          <w:szCs w:val="28"/>
        </w:rPr>
        <w:t>Projetos de Decreto Legislativo</w:t>
      </w:r>
      <w:r>
        <w:rPr>
          <w:rFonts w:ascii="Calibri" w:eastAsia="Calibri" w:hAnsi="Calibri" w:cs="Calibri"/>
          <w:sz w:val="28"/>
          <w:szCs w:val="28"/>
        </w:rPr>
        <w:t xml:space="preserve"> números 44/2023, de autoria do Vereador Sargento Byron Estrelas do Mar (REPUBLICANOS), concede título de cidadania aracajuana ao Senhor Roberto Carlos Pereira Currais e </w:t>
      </w:r>
      <w:del w:id="28" w:author="Tereza Maria Andrade Santos" w:date="2023-08-08T14:09:00Z">
        <w:r w:rsidDel="00860C5E">
          <w:rPr>
            <w:rFonts w:ascii="Calibri" w:eastAsia="Calibri" w:hAnsi="Calibri" w:cs="Calibri"/>
            <w:sz w:val="28"/>
            <w:szCs w:val="28"/>
          </w:rPr>
          <w:delText>dá</w:delText>
        </w:r>
      </w:del>
      <w:ins w:id="29" w:author="Tereza Maria Andrade Santos" w:date="2023-08-08T14:09:00Z">
        <w:r w:rsidR="00860C5E">
          <w:rPr>
            <w:rFonts w:ascii="Calibri" w:eastAsia="Calibri" w:hAnsi="Calibri" w:cs="Calibri"/>
            <w:sz w:val="28"/>
            <w:szCs w:val="28"/>
          </w:rPr>
          <w:t>dá</w:t>
        </w:r>
      </w:ins>
      <w:r>
        <w:rPr>
          <w:rFonts w:ascii="Calibri" w:eastAsia="Calibri" w:hAnsi="Calibri" w:cs="Calibri"/>
          <w:sz w:val="28"/>
          <w:szCs w:val="28"/>
        </w:rPr>
        <w:t xml:space="preserve"> outras providências, e 45/2023, de autoria do Vereador Professor Bittencourt (PDT), que concede Título de Cidadania aracajuana ao Senhor Dalvam de Jesus Alves do Nascimento e dá outras providências. </w:t>
      </w:r>
      <w:r>
        <w:rPr>
          <w:rFonts w:ascii="Calibri" w:eastAsia="Calibri" w:hAnsi="Calibri" w:cs="Calibri"/>
          <w:i/>
          <w:sz w:val="28"/>
          <w:szCs w:val="28"/>
        </w:rPr>
        <w:t>Requerimentos</w:t>
      </w:r>
      <w:r>
        <w:rPr>
          <w:rFonts w:ascii="Calibri" w:eastAsia="Calibri" w:hAnsi="Calibri" w:cs="Calibri"/>
          <w:sz w:val="28"/>
          <w:szCs w:val="28"/>
        </w:rPr>
        <w:t xml:space="preserve"> números 487/2023, de autoria do Vereador Josenito Vitale de Jesus (Nitinho, PSD), 489/2023, de autoria do Vereador Isac (PDT), 490/2023, de autoria da Mesa Diretora, 503/2023, de Autoria do Vereador Ricardo Marques (CIDADANIA). </w:t>
      </w:r>
      <w:r>
        <w:rPr>
          <w:rFonts w:ascii="Calibri" w:eastAsia="Calibri" w:hAnsi="Calibri" w:cs="Calibri"/>
          <w:i/>
          <w:sz w:val="28"/>
          <w:szCs w:val="28"/>
        </w:rPr>
        <w:t xml:space="preserve">Moções </w:t>
      </w:r>
      <w:r>
        <w:rPr>
          <w:rFonts w:ascii="Calibri" w:eastAsia="Calibri" w:hAnsi="Calibri" w:cs="Calibri"/>
          <w:sz w:val="28"/>
          <w:szCs w:val="28"/>
        </w:rPr>
        <w:t xml:space="preserve">números 164/2023 e 165/2023, </w:t>
      </w:r>
      <w:r>
        <w:rPr>
          <w:rFonts w:ascii="Calibri" w:eastAsia="Calibri" w:hAnsi="Calibri" w:cs="Calibri"/>
          <w:sz w:val="28"/>
          <w:szCs w:val="28"/>
        </w:rPr>
        <w:lastRenderedPageBreak/>
        <w:t xml:space="preserve">ambas de autoria do Vereador Sargento Byron Estrelas do Mar (REPUBLICANOS). </w:t>
      </w:r>
      <w:r>
        <w:rPr>
          <w:rFonts w:ascii="Calibri" w:eastAsia="Calibri" w:hAnsi="Calibri" w:cs="Calibri"/>
          <w:i/>
          <w:sz w:val="28"/>
          <w:szCs w:val="28"/>
        </w:rPr>
        <w:t>Indicações</w:t>
      </w:r>
      <w:r>
        <w:rPr>
          <w:rFonts w:ascii="Calibri" w:eastAsia="Calibri" w:hAnsi="Calibri" w:cs="Calibri"/>
          <w:sz w:val="28"/>
          <w:szCs w:val="28"/>
        </w:rPr>
        <w:t xml:space="preserve"> números 1447/2023, 1451/2023, 1457 a 1468/2023, de autoria do Vereador licenciado Joaquim da Janelinha (SOLIDARIEDADE), 1475/2023, de autoria do Vereador Ricardo Vasconcelos (REDE), 1481 a 1483/2023 e 1485/2023, de autoria do Vereador licenciado Joaquim da Janelinha (SOLIDARIEDADE), 1497 a 1502/2023, de autoria da Vereadora Emília Corrêa (PATRIOTA), de autoria do Vereador Fábio Meireles (PODEMOS), 1543 a 1546 e 1554/2023, de autoria do Vereador licenciado Joaquim da Janelinha (SOLIDARIEDADE), 1547 a 1549/2023, 1550 a 1553/2023, de autoria da Vereadora Sheyla Galba (CIDADANIA), 1555/2023, de autoria do Vereador Eduardo Lima (REPUBLICANOS), 1556 a 1603/2023, de autoria da Vereadora Sheyla Galba, 1613 a 1614/2023 e 1635 a 1638/2023, de autoria do Vereador Fábio Meireles (PODEMOS). </w:t>
      </w:r>
      <w:r>
        <w:rPr>
          <w:rFonts w:ascii="Calibri" w:eastAsia="Calibri" w:hAnsi="Calibri" w:cs="Calibri"/>
          <w:i/>
          <w:sz w:val="28"/>
          <w:szCs w:val="28"/>
        </w:rPr>
        <w:t xml:space="preserve">Ofício </w:t>
      </w:r>
      <w:r>
        <w:rPr>
          <w:rFonts w:ascii="Calibri" w:eastAsia="Calibri" w:hAnsi="Calibri" w:cs="Calibri"/>
          <w:sz w:val="28"/>
          <w:szCs w:val="28"/>
        </w:rPr>
        <w:t xml:space="preserve">número 3/2023, do Gabinete da Vereadora Professora Sônia Meire (PSOL), que apresenta justificativa de ausência nas sessões plenárias nos dias 15, 16 e 17 de </w:t>
      </w:r>
      <w:ins w:id="30" w:author="Tereza Maria Andrade Santos" w:date="2023-08-08T14:11:00Z">
        <w:r w:rsidR="00860C5E">
          <w:rPr>
            <w:rFonts w:ascii="Calibri" w:eastAsia="Calibri" w:hAnsi="Calibri" w:cs="Calibri"/>
            <w:sz w:val="28"/>
            <w:szCs w:val="28"/>
          </w:rPr>
          <w:t>a</w:t>
        </w:r>
      </w:ins>
      <w:del w:id="31" w:author="Tereza Maria Andrade Santos" w:date="2023-08-08T14:11:00Z">
        <w:r w:rsidDel="00860C5E">
          <w:rPr>
            <w:rFonts w:ascii="Calibri" w:eastAsia="Calibri" w:hAnsi="Calibri" w:cs="Calibri"/>
            <w:sz w:val="28"/>
            <w:szCs w:val="28"/>
          </w:rPr>
          <w:delText>A</w:delText>
        </w:r>
      </w:del>
      <w:r>
        <w:rPr>
          <w:rFonts w:ascii="Calibri" w:eastAsia="Calibri" w:hAnsi="Calibri" w:cs="Calibri"/>
          <w:sz w:val="28"/>
          <w:szCs w:val="28"/>
        </w:rPr>
        <w:t xml:space="preserve">gosto, para a participação da VII edição da Marcha das Margaridas, em Brasília.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Anderson de Tuca (PDT)</w:t>
      </w:r>
      <w:r>
        <w:rPr>
          <w:rFonts w:ascii="Calibri" w:eastAsia="Calibri" w:hAnsi="Calibri" w:cs="Calibri"/>
          <w:sz w:val="28"/>
          <w:szCs w:val="28"/>
        </w:rPr>
        <w:t xml:space="preserve">, que exaltou a vitória da Associação Desportiva Confiança, parabenizando </w:t>
      </w:r>
      <w:del w:id="32" w:author="Tereza Maria Andrade Santos" w:date="2023-08-08T14:13:00Z">
        <w:r w:rsidDel="00860C5E">
          <w:rPr>
            <w:rFonts w:ascii="Calibri" w:eastAsia="Calibri" w:hAnsi="Calibri" w:cs="Calibri"/>
            <w:sz w:val="28"/>
            <w:szCs w:val="28"/>
          </w:rPr>
          <w:delText>à</w:delText>
        </w:r>
      </w:del>
      <w:ins w:id="33" w:author="Tereza Maria Andrade Santos" w:date="2023-08-08T14:13:00Z">
        <w:r w:rsidR="00860C5E">
          <w:rPr>
            <w:rFonts w:ascii="Calibri" w:eastAsia="Calibri" w:hAnsi="Calibri" w:cs="Calibri"/>
            <w:sz w:val="28"/>
            <w:szCs w:val="28"/>
          </w:rPr>
          <w:t>a</w:t>
        </w:r>
      </w:ins>
      <w:r>
        <w:rPr>
          <w:rFonts w:ascii="Calibri" w:eastAsia="Calibri" w:hAnsi="Calibri" w:cs="Calibri"/>
          <w:sz w:val="28"/>
          <w:szCs w:val="28"/>
        </w:rPr>
        <w:t xml:space="preserve"> equipe. Abordou então o Decreto número 6.230/2017, que trata da Área de Proteção à Prática do Ciclismo na Orla de Atalaia para a prática de ciclismo, e disse que realizará requerimento para ampliar o Decreto a outras atividades esportivas, e inclusive da área abrangida.  Parabenizou</w:t>
      </w:r>
      <w:ins w:id="34" w:author="Tereza Maria Andrade Santos" w:date="2023-08-08T14:15:00Z">
        <w:r w:rsidR="00A7754B">
          <w:rPr>
            <w:rFonts w:ascii="Calibri" w:eastAsia="Calibri" w:hAnsi="Calibri" w:cs="Calibri"/>
            <w:sz w:val="28"/>
            <w:szCs w:val="28"/>
          </w:rPr>
          <w:t xml:space="preserve">, </w:t>
        </w:r>
      </w:ins>
      <w:del w:id="35" w:author="Tereza Maria Andrade Santos" w:date="2023-08-08T14:15:00Z">
        <w:r w:rsidDel="00A7754B">
          <w:rPr>
            <w:rFonts w:ascii="Calibri" w:eastAsia="Calibri" w:hAnsi="Calibri" w:cs="Calibri"/>
            <w:sz w:val="28"/>
            <w:szCs w:val="28"/>
          </w:rPr>
          <w:delText xml:space="preserve"> </w:delText>
        </w:r>
      </w:del>
      <w:r>
        <w:rPr>
          <w:rFonts w:ascii="Calibri" w:eastAsia="Calibri" w:hAnsi="Calibri" w:cs="Calibri"/>
          <w:sz w:val="28"/>
          <w:szCs w:val="28"/>
        </w:rPr>
        <w:t>em seguida</w:t>
      </w:r>
      <w:ins w:id="36" w:author="Tereza Maria Andrade Santos" w:date="2023-08-08T14:14:00Z">
        <w:r w:rsidR="00A7754B">
          <w:rPr>
            <w:rFonts w:ascii="Calibri" w:eastAsia="Calibri" w:hAnsi="Calibri" w:cs="Calibri"/>
            <w:sz w:val="28"/>
            <w:szCs w:val="28"/>
          </w:rPr>
          <w:t>,</w:t>
        </w:r>
      </w:ins>
      <w:r>
        <w:rPr>
          <w:rFonts w:ascii="Calibri" w:eastAsia="Calibri" w:hAnsi="Calibri" w:cs="Calibri"/>
          <w:sz w:val="28"/>
          <w:szCs w:val="28"/>
        </w:rPr>
        <w:t xml:space="preserve"> o Projeto Opera Sergipe, que já realizou trezentas cirurgias desde o lançamento, e o trabalho do Secretário Estadual Walter Pinheiro. O Vereador </w:t>
      </w:r>
      <w:r>
        <w:rPr>
          <w:rFonts w:ascii="Calibri" w:eastAsia="Calibri" w:hAnsi="Calibri" w:cs="Calibri"/>
          <w:b/>
          <w:sz w:val="28"/>
          <w:szCs w:val="28"/>
        </w:rPr>
        <w:t>Aldeilson Soares dos Santos (Binho, PMN)</w:t>
      </w:r>
      <w:r>
        <w:rPr>
          <w:rFonts w:ascii="Calibri" w:eastAsia="Calibri" w:hAnsi="Calibri" w:cs="Calibri"/>
          <w:sz w:val="28"/>
          <w:szCs w:val="28"/>
        </w:rPr>
        <w:t xml:space="preserve"> parabenizou e desejou boas</w:t>
      </w:r>
      <w:ins w:id="37" w:author="Tereza Maria Andrade Santos" w:date="2023-08-08T14:16:00Z">
        <w:r w:rsidR="00A7754B">
          <w:rPr>
            <w:rFonts w:ascii="Calibri" w:eastAsia="Calibri" w:hAnsi="Calibri" w:cs="Calibri"/>
            <w:sz w:val="28"/>
            <w:szCs w:val="28"/>
          </w:rPr>
          <w:t>-</w:t>
        </w:r>
      </w:ins>
      <w:del w:id="38" w:author="Tereza Maria Andrade Santos" w:date="2023-08-08T14:16:00Z">
        <w:r w:rsidDel="00A7754B">
          <w:rPr>
            <w:rFonts w:ascii="Calibri" w:eastAsia="Calibri" w:hAnsi="Calibri" w:cs="Calibri"/>
            <w:sz w:val="28"/>
            <w:szCs w:val="28"/>
          </w:rPr>
          <w:delText xml:space="preserve"> </w:delText>
        </w:r>
      </w:del>
      <w:r>
        <w:rPr>
          <w:rFonts w:ascii="Calibri" w:eastAsia="Calibri" w:hAnsi="Calibri" w:cs="Calibri"/>
          <w:sz w:val="28"/>
          <w:szCs w:val="28"/>
        </w:rPr>
        <w:t xml:space="preserve">vindas ao novo Vereador, Milton Dantas (Miltinho, PDT). Em seguida exibiu vídeo demonstrando a </w:t>
      </w:r>
      <w:proofErr w:type="gramStart"/>
      <w:r>
        <w:rPr>
          <w:rFonts w:ascii="Calibri" w:eastAsia="Calibri" w:hAnsi="Calibri" w:cs="Calibri"/>
          <w:sz w:val="28"/>
          <w:szCs w:val="28"/>
        </w:rPr>
        <w:t>implementação</w:t>
      </w:r>
      <w:proofErr w:type="gramEnd"/>
      <w:r>
        <w:rPr>
          <w:rFonts w:ascii="Calibri" w:eastAsia="Calibri" w:hAnsi="Calibri" w:cs="Calibri"/>
          <w:sz w:val="28"/>
          <w:szCs w:val="28"/>
        </w:rPr>
        <w:t xml:space="preserve"> da infraestrutura do Conjunto Almirante Tamandaré, pelo que parabenizou a </w:t>
      </w:r>
      <w:ins w:id="39" w:author="Tereza Maria Andrade Santos" w:date="2023-08-08T15:03:00Z">
        <w:r w:rsidR="00B64540" w:rsidRPr="00B64540">
          <w:rPr>
            <w:rFonts w:ascii="Calibri" w:eastAsia="Calibri" w:hAnsi="Calibri" w:cs="Calibri"/>
            <w:sz w:val="28"/>
            <w:szCs w:val="28"/>
          </w:rPr>
          <w:t xml:space="preserve">Companhia de Saneamento de Sergipe </w:t>
        </w:r>
        <w:r w:rsidR="00B64540">
          <w:rPr>
            <w:rFonts w:ascii="Calibri" w:eastAsia="Calibri" w:hAnsi="Calibri" w:cs="Calibri"/>
            <w:sz w:val="28"/>
            <w:szCs w:val="28"/>
          </w:rPr>
          <w:t>(</w:t>
        </w:r>
      </w:ins>
      <w:r>
        <w:rPr>
          <w:rFonts w:ascii="Calibri" w:eastAsia="Calibri" w:hAnsi="Calibri" w:cs="Calibri"/>
          <w:sz w:val="28"/>
          <w:szCs w:val="28"/>
        </w:rPr>
        <w:t>Deso</w:t>
      </w:r>
      <w:ins w:id="40" w:author="Tereza Maria Andrade Santos" w:date="2023-08-08T15:03:00Z">
        <w:r w:rsidR="00B64540">
          <w:rPr>
            <w:rFonts w:ascii="Calibri" w:eastAsia="Calibri" w:hAnsi="Calibri" w:cs="Calibri"/>
            <w:sz w:val="28"/>
            <w:szCs w:val="28"/>
          </w:rPr>
          <w:t>)</w:t>
        </w:r>
      </w:ins>
      <w:r>
        <w:rPr>
          <w:rFonts w:ascii="Calibri" w:eastAsia="Calibri" w:hAnsi="Calibri" w:cs="Calibri"/>
          <w:sz w:val="28"/>
          <w:szCs w:val="28"/>
        </w:rPr>
        <w:t xml:space="preserve">, e pleiteou a continuidade da Rua até a Comunidade Cidade de Deus, e pela instalação de lombadas e quebra-molas. Tratou então do </w:t>
      </w:r>
      <w:r>
        <w:rPr>
          <w:rFonts w:ascii="Calibri" w:eastAsia="Calibri" w:hAnsi="Calibri" w:cs="Calibri"/>
          <w:i/>
          <w:sz w:val="28"/>
          <w:szCs w:val="28"/>
        </w:rPr>
        <w:t>Jungle Fight</w:t>
      </w:r>
      <w:r>
        <w:rPr>
          <w:rFonts w:ascii="Calibri" w:eastAsia="Calibri" w:hAnsi="Calibri" w:cs="Calibri"/>
          <w:sz w:val="28"/>
          <w:szCs w:val="28"/>
        </w:rPr>
        <w:t xml:space="preserve">, que ocorreu nesta Capital, quinto maior evento de lutas do mundo, ressaltando a atuação dos atletas sergipanos e a necessidade de continuar a incentivar o esporte no Estado. O Vereador </w:t>
      </w:r>
      <w:r>
        <w:rPr>
          <w:rFonts w:ascii="Calibri" w:eastAsia="Calibri" w:hAnsi="Calibri" w:cs="Calibri"/>
          <w:b/>
          <w:sz w:val="28"/>
          <w:szCs w:val="28"/>
        </w:rPr>
        <w:t>Breno Garibalde (UNIÃO BRASIL)</w:t>
      </w:r>
      <w:r>
        <w:rPr>
          <w:rFonts w:ascii="Calibri" w:eastAsia="Calibri" w:hAnsi="Calibri" w:cs="Calibri"/>
          <w:sz w:val="28"/>
          <w:szCs w:val="28"/>
        </w:rPr>
        <w:t xml:space="preserve"> tratou da Lei de Assistência Técnica para Habitação de Interesse Social, que existe desde dois mil e oito, mas infelizmente existem poucas capitais que </w:t>
      </w:r>
      <w:proofErr w:type="gramStart"/>
      <w:r>
        <w:rPr>
          <w:rFonts w:ascii="Calibri" w:eastAsia="Calibri" w:hAnsi="Calibri" w:cs="Calibri"/>
          <w:sz w:val="28"/>
          <w:szCs w:val="28"/>
        </w:rPr>
        <w:t>implementam</w:t>
      </w:r>
      <w:proofErr w:type="gramEnd"/>
      <w:r>
        <w:rPr>
          <w:rFonts w:ascii="Calibri" w:eastAsia="Calibri" w:hAnsi="Calibri" w:cs="Calibri"/>
          <w:sz w:val="28"/>
          <w:szCs w:val="28"/>
        </w:rPr>
        <w:t xml:space="preserve"> a legislação</w:t>
      </w:r>
      <w:ins w:id="41" w:author="Tereza Maria Andrade Santos" w:date="2023-08-08T15:06:00Z">
        <w:r w:rsidR="00B64540">
          <w:rPr>
            <w:rFonts w:ascii="Calibri" w:eastAsia="Calibri" w:hAnsi="Calibri" w:cs="Calibri"/>
            <w:sz w:val="28"/>
            <w:szCs w:val="28"/>
          </w:rPr>
          <w:t>;</w:t>
        </w:r>
      </w:ins>
      <w:del w:id="42" w:author="Tereza Maria Andrade Santos" w:date="2023-08-08T15:06:00Z">
        <w:r w:rsidDel="00B64540">
          <w:rPr>
            <w:rFonts w:ascii="Calibri" w:eastAsia="Calibri" w:hAnsi="Calibri" w:cs="Calibri"/>
            <w:sz w:val="28"/>
            <w:szCs w:val="28"/>
          </w:rPr>
          <w:delText>,</w:delText>
        </w:r>
      </w:del>
      <w:r>
        <w:rPr>
          <w:rFonts w:ascii="Calibri" w:eastAsia="Calibri" w:hAnsi="Calibri" w:cs="Calibri"/>
          <w:sz w:val="28"/>
          <w:szCs w:val="28"/>
        </w:rPr>
        <w:t xml:space="preserve"> alertou que Aracaju pode implementar a lei de forma simples, com um escritório de arquitetura público, e precisa investir em gente </w:t>
      </w:r>
      <w:r>
        <w:rPr>
          <w:rFonts w:ascii="Calibri" w:eastAsia="Calibri" w:hAnsi="Calibri" w:cs="Calibri"/>
          <w:sz w:val="28"/>
          <w:szCs w:val="28"/>
        </w:rPr>
        <w:lastRenderedPageBreak/>
        <w:t>capacitada para ajudar à população. Citou números acerca dos problemas de infraestrutura, lamentando o alto índice de pessoas sem acesso a saneamento básico, ressaltando que</w:t>
      </w:r>
      <w:ins w:id="43" w:author="Tereza Maria Andrade Santos" w:date="2023-08-08T15:07:00Z">
        <w:r w:rsidR="00FA6429">
          <w:rPr>
            <w:rFonts w:ascii="Calibri" w:eastAsia="Calibri" w:hAnsi="Calibri" w:cs="Calibri"/>
            <w:sz w:val="28"/>
            <w:szCs w:val="28"/>
          </w:rPr>
          <w:t xml:space="preserve"> </w:t>
        </w:r>
      </w:ins>
      <w:del w:id="44" w:author="Tereza Maria Andrade Santos" w:date="2023-08-08T15:07:00Z">
        <w:r w:rsidDel="00FA6429">
          <w:rPr>
            <w:rFonts w:ascii="Calibri" w:eastAsia="Calibri" w:hAnsi="Calibri" w:cs="Calibri"/>
            <w:sz w:val="28"/>
            <w:szCs w:val="28"/>
          </w:rPr>
          <w:delText xml:space="preserve"> </w:delText>
        </w:r>
      </w:del>
      <w:r>
        <w:rPr>
          <w:rFonts w:ascii="Calibri" w:eastAsia="Calibri" w:hAnsi="Calibri" w:cs="Calibri"/>
          <w:sz w:val="28"/>
          <w:szCs w:val="28"/>
        </w:rPr>
        <w:t>moradia é direito</w:t>
      </w:r>
      <w:ins w:id="45" w:author="Tereza Maria Andrade Santos" w:date="2023-08-08T15:07:00Z">
        <w:r w:rsidR="00FA6429">
          <w:rPr>
            <w:rFonts w:ascii="Calibri" w:eastAsia="Calibri" w:hAnsi="Calibri" w:cs="Calibri"/>
            <w:sz w:val="28"/>
            <w:szCs w:val="28"/>
          </w:rPr>
          <w:t xml:space="preserve"> de todos</w:t>
        </w:r>
      </w:ins>
      <w:r>
        <w:rPr>
          <w:rFonts w:ascii="Calibri" w:eastAsia="Calibri" w:hAnsi="Calibri" w:cs="Calibri"/>
          <w:sz w:val="28"/>
          <w:szCs w:val="28"/>
        </w:rPr>
        <w:t xml:space="preserve"> e precisa ser objeto de investimento público. Salientou ainda que o Minha Casa Minha Vida imprimiu um importante avanço com a reforma de prédios, destacando que o Centro da Cidade possui toda a infraestrutura, mas excluímos cada vez mais a população carente ao jogá-los para as periferias, com tantas casas e prédios abandonados na área central. Por fim, abordou o patrimônio histórico-cultural, destacando os pequenos avanços conquistados, como a reforma do antigo Diário Associado, mas que é </w:t>
      </w:r>
      <w:del w:id="46" w:author="Tereza Maria Andrade Santos" w:date="2023-08-08T15:09:00Z">
        <w:r w:rsidDel="00FA6429">
          <w:rPr>
            <w:rFonts w:ascii="Calibri" w:eastAsia="Calibri" w:hAnsi="Calibri" w:cs="Calibri"/>
            <w:sz w:val="28"/>
            <w:szCs w:val="28"/>
          </w:rPr>
          <w:delText>necessário</w:delText>
        </w:r>
      </w:del>
      <w:ins w:id="47" w:author="Tereza Maria Andrade Santos" w:date="2023-08-08T15:09:00Z">
        <w:r w:rsidR="00FA6429">
          <w:rPr>
            <w:rFonts w:ascii="Calibri" w:eastAsia="Calibri" w:hAnsi="Calibri" w:cs="Calibri"/>
            <w:sz w:val="28"/>
            <w:szCs w:val="28"/>
          </w:rPr>
          <w:t>necessária</w:t>
        </w:r>
      </w:ins>
      <w:r>
        <w:rPr>
          <w:rFonts w:ascii="Calibri" w:eastAsia="Calibri" w:hAnsi="Calibri" w:cs="Calibri"/>
          <w:sz w:val="28"/>
          <w:szCs w:val="28"/>
        </w:rPr>
        <w:t xml:space="preserve"> </w:t>
      </w:r>
      <w:ins w:id="48" w:author="Tereza Maria Andrade Santos" w:date="2023-08-08T15:08:00Z">
        <w:r w:rsidR="00FA6429">
          <w:rPr>
            <w:rFonts w:ascii="Calibri" w:eastAsia="Calibri" w:hAnsi="Calibri" w:cs="Calibri"/>
            <w:sz w:val="28"/>
            <w:szCs w:val="28"/>
          </w:rPr>
          <w:t>a exist</w:t>
        </w:r>
      </w:ins>
      <w:ins w:id="49" w:author="Tereza Maria Andrade Santos" w:date="2023-08-08T15:09:00Z">
        <w:r w:rsidR="00FA6429">
          <w:rPr>
            <w:rFonts w:ascii="Calibri" w:eastAsia="Calibri" w:hAnsi="Calibri" w:cs="Calibri"/>
            <w:sz w:val="28"/>
            <w:szCs w:val="28"/>
          </w:rPr>
          <w:t xml:space="preserve">ência de </w:t>
        </w:r>
      </w:ins>
      <w:r>
        <w:rPr>
          <w:rFonts w:ascii="Calibri" w:eastAsia="Calibri" w:hAnsi="Calibri" w:cs="Calibri"/>
          <w:sz w:val="28"/>
          <w:szCs w:val="28"/>
        </w:rPr>
        <w:t xml:space="preserve">um órgão para cuidar do tema, e que a história do município está sendo demolida. O Vereador </w:t>
      </w:r>
      <w:r>
        <w:rPr>
          <w:rFonts w:ascii="Calibri" w:eastAsia="Calibri" w:hAnsi="Calibri" w:cs="Calibri"/>
          <w:b/>
          <w:sz w:val="28"/>
          <w:szCs w:val="28"/>
        </w:rPr>
        <w:t>Cícero do Santa Maria (PODEMOS)</w:t>
      </w:r>
      <w:r>
        <w:rPr>
          <w:rFonts w:ascii="Calibri" w:eastAsia="Calibri" w:hAnsi="Calibri" w:cs="Calibri"/>
          <w:sz w:val="28"/>
          <w:szCs w:val="28"/>
        </w:rPr>
        <w:t xml:space="preserve"> parabenizou a equipe do Associação Desportiva Confiança pela vitória, e abordou evento realizado no Dia da Saúde, último dia cinco, no Educandário Santo Antônio, quando se realizou mutirão de aferição de pressão, glicemia, e disponibilizou acesso a diversos profissionais como advogados e fonoaudiólogos, aptos a educar e dar experiência a pais de crianças com transtorno do espectro autista. Abordou então a grande dificuldade </w:t>
      </w:r>
      <w:ins w:id="50" w:author="Tereza Maria Andrade Santos" w:date="2023-08-08T15:14:00Z">
        <w:r w:rsidR="00FA6429">
          <w:rPr>
            <w:rFonts w:ascii="Calibri" w:eastAsia="Calibri" w:hAnsi="Calibri" w:cs="Calibri"/>
            <w:sz w:val="28"/>
            <w:szCs w:val="28"/>
          </w:rPr>
          <w:t>das</w:t>
        </w:r>
      </w:ins>
      <w:del w:id="51" w:author="Tereza Maria Andrade Santos" w:date="2023-08-08T15:11:00Z">
        <w:r w:rsidDel="00FA6429">
          <w:rPr>
            <w:rFonts w:ascii="Calibri" w:eastAsia="Calibri" w:hAnsi="Calibri" w:cs="Calibri"/>
            <w:sz w:val="28"/>
            <w:szCs w:val="28"/>
          </w:rPr>
          <w:delText>às</w:delText>
        </w:r>
      </w:del>
      <w:r>
        <w:rPr>
          <w:rFonts w:ascii="Calibri" w:eastAsia="Calibri" w:hAnsi="Calibri" w:cs="Calibri"/>
          <w:sz w:val="28"/>
          <w:szCs w:val="28"/>
        </w:rPr>
        <w:t xml:space="preserve"> famílias com pessoas portadoras de transtorno do espectro autista, que é a falta de neuropediatra, que precisam do relatório e acompanhamento desse profissional. O Vereador finalizou parabenizando Thiago Nascimento, pela realização de campeonato, com abertura no último domingo, e que contou com a presença de diversas personalidades e políticos. O Vereador </w:t>
      </w:r>
      <w:r>
        <w:rPr>
          <w:rFonts w:ascii="Calibri" w:eastAsia="Calibri" w:hAnsi="Calibri" w:cs="Calibri"/>
          <w:b/>
          <w:sz w:val="28"/>
          <w:szCs w:val="28"/>
        </w:rPr>
        <w:t>Eduardo Lima (REPUBLICANOS)</w:t>
      </w:r>
      <w:r>
        <w:rPr>
          <w:rFonts w:ascii="Calibri" w:eastAsia="Calibri" w:hAnsi="Calibri" w:cs="Calibri"/>
          <w:sz w:val="28"/>
          <w:szCs w:val="28"/>
        </w:rPr>
        <w:t xml:space="preserve"> abordou o abuso e exploração sexual de crianças e adolescentes, citando episódios recentes ocorridos nesta Capital, e o aumento que vem sendo verificado desses casos. O Parlamentar disse que as crianças e adolescentes estão cada vez mais expostas a mídias, e publicidade, sendo precocemente sexualizadas, e isso contribui para o aumento dos índices mencionados. Salientou que crianças mais ociosas e que passam mais tempo na rua estão mais sujeitas a riscos e pessoas mal intencionadas, destacando o papel desta Casa na defesa proativa de Crianças e Adolescentes, </w:t>
      </w:r>
      <w:del w:id="52" w:author="Tereza Maria Andrade Santos" w:date="2023-08-08T15:17:00Z">
        <w:r w:rsidDel="005F34B0">
          <w:rPr>
            <w:rFonts w:ascii="Calibri" w:eastAsia="Calibri" w:hAnsi="Calibri" w:cs="Calibri"/>
            <w:sz w:val="28"/>
            <w:szCs w:val="28"/>
          </w:rPr>
          <w:delText xml:space="preserve">e </w:delText>
        </w:r>
      </w:del>
      <w:r>
        <w:rPr>
          <w:rFonts w:ascii="Calibri" w:eastAsia="Calibri" w:hAnsi="Calibri" w:cs="Calibri"/>
          <w:sz w:val="28"/>
          <w:szCs w:val="28"/>
        </w:rPr>
        <w:t>que traz hoje à primeira discussão Projeto de Lei que proíbe o uso de verba pública para promoção de eventos e serviços que promovam a sexualização de crianças e adolescentes, pugnando apoio dos demais Vereadores.</w:t>
      </w:r>
      <w:r>
        <w:rPr>
          <w:rFonts w:ascii="Calibri" w:eastAsia="Calibri" w:hAnsi="Calibri" w:cs="Calibri"/>
          <w:b/>
          <w:sz w:val="28"/>
          <w:szCs w:val="28"/>
        </w:rPr>
        <w:t xml:space="preserve"> </w:t>
      </w:r>
      <w:r>
        <w:rPr>
          <w:rFonts w:ascii="Calibri" w:eastAsia="Calibri" w:hAnsi="Calibri" w:cs="Calibri"/>
          <w:sz w:val="28"/>
          <w:szCs w:val="28"/>
        </w:rPr>
        <w:t xml:space="preserve">O Vereador </w:t>
      </w:r>
      <w:r>
        <w:rPr>
          <w:rFonts w:ascii="Calibri" w:eastAsia="Calibri" w:hAnsi="Calibri" w:cs="Calibri"/>
          <w:b/>
          <w:sz w:val="28"/>
          <w:szCs w:val="28"/>
        </w:rPr>
        <w:t>Fabiano Oliveira (PP)</w:t>
      </w:r>
      <w:r>
        <w:t xml:space="preserve"> </w:t>
      </w:r>
      <w:r>
        <w:rPr>
          <w:rFonts w:ascii="Calibri" w:eastAsia="Calibri" w:hAnsi="Calibri" w:cs="Calibri"/>
          <w:sz w:val="28"/>
          <w:szCs w:val="28"/>
        </w:rPr>
        <w:t>tratou de Projeto de Lei acerca da permissão de uso da faixa exclusiva para ônibus por táxis devidamente padronizados e autorizados pela</w:t>
      </w:r>
      <w:ins w:id="53" w:author="Tereza Maria Andrade Santos" w:date="2023-08-08T15:18:00Z">
        <w:r w:rsidR="005F34B0" w:rsidRPr="005F34B0">
          <w:t xml:space="preserve"> </w:t>
        </w:r>
        <w:r w:rsidR="005F34B0" w:rsidRPr="005F34B0">
          <w:rPr>
            <w:rFonts w:ascii="Calibri" w:eastAsia="Calibri" w:hAnsi="Calibri" w:cs="Calibri"/>
            <w:sz w:val="28"/>
            <w:szCs w:val="28"/>
          </w:rPr>
          <w:t>Superintendência Municipal De Transporte E Trânsito</w:t>
        </w:r>
      </w:ins>
      <w:r w:rsidR="005F34B0">
        <w:rPr>
          <w:rFonts w:ascii="Calibri" w:eastAsia="Calibri" w:hAnsi="Calibri" w:cs="Calibri"/>
          <w:sz w:val="28"/>
          <w:szCs w:val="28"/>
        </w:rPr>
        <w:t xml:space="preserve"> </w:t>
      </w:r>
      <w:del w:id="54" w:author="Tereza Maria Andrade Santos" w:date="2023-08-08T15:18:00Z">
        <w:r w:rsidR="005F34B0" w:rsidDel="005F34B0">
          <w:rPr>
            <w:rFonts w:ascii="Calibri" w:eastAsia="Calibri" w:hAnsi="Calibri" w:cs="Calibri"/>
            <w:sz w:val="28"/>
            <w:szCs w:val="28"/>
          </w:rPr>
          <w:delText>S</w:delText>
        </w:r>
      </w:del>
      <w:del w:id="55" w:author="Tereza Maria Andrade Santos" w:date="2023-08-08T15:19:00Z">
        <w:r w:rsidR="005F34B0" w:rsidDel="005F34B0">
          <w:rPr>
            <w:rFonts w:ascii="Calibri" w:eastAsia="Calibri" w:hAnsi="Calibri" w:cs="Calibri"/>
            <w:sz w:val="28"/>
            <w:szCs w:val="28"/>
          </w:rPr>
          <w:delText>mt</w:delText>
        </w:r>
      </w:del>
      <w:ins w:id="56" w:author="Tereza Maria Andrade Santos" w:date="2023-08-08T15:19:00Z">
        <w:r w:rsidR="005F34B0">
          <w:rPr>
            <w:rFonts w:ascii="Calibri" w:eastAsia="Calibri" w:hAnsi="Calibri" w:cs="Calibri"/>
            <w:sz w:val="28"/>
            <w:szCs w:val="28"/>
          </w:rPr>
          <w:t>(SMTT)</w:t>
        </w:r>
      </w:ins>
      <w:del w:id="57" w:author="Tereza Maria Andrade Santos" w:date="2023-08-08T15:19:00Z">
        <w:r w:rsidR="005F34B0" w:rsidDel="005F34B0">
          <w:rPr>
            <w:rFonts w:ascii="Calibri" w:eastAsia="Calibri" w:hAnsi="Calibri" w:cs="Calibri"/>
            <w:sz w:val="28"/>
            <w:szCs w:val="28"/>
          </w:rPr>
          <w:delText>t</w:delText>
        </w:r>
      </w:del>
      <w:r>
        <w:rPr>
          <w:rFonts w:ascii="Calibri" w:eastAsia="Calibri" w:hAnsi="Calibri" w:cs="Calibri"/>
          <w:sz w:val="28"/>
          <w:szCs w:val="28"/>
        </w:rPr>
        <w:t xml:space="preserve">. Salientou que, apesar de o presidente </w:t>
      </w:r>
      <w:r>
        <w:rPr>
          <w:rFonts w:ascii="Calibri" w:eastAsia="Calibri" w:hAnsi="Calibri" w:cs="Calibri"/>
          <w:sz w:val="28"/>
          <w:szCs w:val="28"/>
        </w:rPr>
        <w:lastRenderedPageBreak/>
        <w:t>d</w:t>
      </w:r>
      <w:del w:id="58" w:author="Tereza Maria Andrade Santos" w:date="2023-08-08T15:19:00Z">
        <w:r w:rsidDel="005F34B0">
          <w:rPr>
            <w:rFonts w:ascii="Calibri" w:eastAsia="Calibri" w:hAnsi="Calibri" w:cs="Calibri"/>
            <w:sz w:val="28"/>
            <w:szCs w:val="28"/>
          </w:rPr>
          <w:delText>a</w:delText>
        </w:r>
      </w:del>
      <w:ins w:id="59" w:author="Tereza Maria Andrade Santos" w:date="2023-08-08T15:19:00Z">
        <w:r w:rsidR="005F34B0">
          <w:rPr>
            <w:rFonts w:ascii="Calibri" w:eastAsia="Calibri" w:hAnsi="Calibri" w:cs="Calibri"/>
            <w:sz w:val="28"/>
            <w:szCs w:val="28"/>
          </w:rPr>
          <w:t>o</w:t>
        </w:r>
      </w:ins>
      <w:r>
        <w:rPr>
          <w:rFonts w:ascii="Calibri" w:eastAsia="Calibri" w:hAnsi="Calibri" w:cs="Calibri"/>
          <w:sz w:val="28"/>
          <w:szCs w:val="28"/>
        </w:rPr>
        <w:t xml:space="preserve"> </w:t>
      </w:r>
      <w:ins w:id="60" w:author="Tereza Maria Andrade Santos" w:date="2023-08-08T15:19:00Z">
        <w:r w:rsidR="005F34B0">
          <w:rPr>
            <w:rFonts w:ascii="Calibri" w:eastAsia="Calibri" w:hAnsi="Calibri" w:cs="Calibri"/>
            <w:sz w:val="28"/>
            <w:szCs w:val="28"/>
          </w:rPr>
          <w:t>orgão</w:t>
        </w:r>
      </w:ins>
      <w:del w:id="61" w:author="Tereza Maria Andrade Santos" w:date="2023-08-08T15:19:00Z">
        <w:r w:rsidDel="005F34B0">
          <w:rPr>
            <w:rFonts w:ascii="Calibri" w:eastAsia="Calibri" w:hAnsi="Calibri" w:cs="Calibri"/>
            <w:sz w:val="28"/>
            <w:szCs w:val="28"/>
          </w:rPr>
          <w:delText>SMTT</w:delText>
        </w:r>
      </w:del>
      <w:r>
        <w:rPr>
          <w:rFonts w:ascii="Calibri" w:eastAsia="Calibri" w:hAnsi="Calibri" w:cs="Calibri"/>
          <w:sz w:val="28"/>
          <w:szCs w:val="28"/>
        </w:rPr>
        <w:t xml:space="preserve"> afirmar que está permitido, é necessária a autorização oficial. Tratou ainda de Projeto de Lei regulamentando o estacionamento de veículos de </w:t>
      </w:r>
      <w:r>
        <w:rPr>
          <w:rFonts w:ascii="Calibri" w:eastAsia="Calibri" w:hAnsi="Calibri" w:cs="Calibri"/>
          <w:i/>
          <w:sz w:val="28"/>
          <w:szCs w:val="28"/>
        </w:rPr>
        <w:t>motor home</w:t>
      </w:r>
      <w:r>
        <w:rPr>
          <w:rFonts w:ascii="Calibri" w:eastAsia="Calibri" w:hAnsi="Calibri" w:cs="Calibri"/>
          <w:sz w:val="28"/>
          <w:szCs w:val="28"/>
        </w:rPr>
        <w:t xml:space="preserve"> e trailer-casa, proporcionando organização, tranquilidade e segurança, especialmente considerando a vocação de Aracaju para o turismo e a necessidade de promover áreas preparadas para recepção desses veículos. Finalizou parabenizando o Senador Laércio Oliveira, que realizou visita às obras da Catedral de Aracaju, e disse que foi responsável por três emendas que destinam verbas à reforma da igreja, cuja demora causa preocupação, e salientou que agendará junto à frente parlamentar de turismo, uma visita à Catedral. O Vereador </w:t>
      </w:r>
      <w:r>
        <w:rPr>
          <w:rFonts w:ascii="Calibri" w:eastAsia="Calibri" w:hAnsi="Calibri" w:cs="Calibri"/>
          <w:b/>
          <w:sz w:val="28"/>
          <w:szCs w:val="28"/>
        </w:rPr>
        <w:t>Fábio Meireles (PODEMOS)</w:t>
      </w:r>
      <w:r>
        <w:rPr>
          <w:rFonts w:ascii="Calibri" w:eastAsia="Calibri" w:hAnsi="Calibri" w:cs="Calibri"/>
          <w:sz w:val="28"/>
          <w:szCs w:val="28"/>
        </w:rPr>
        <w:t xml:space="preserve"> destacou a atuação da prefeitura, que entregou quatrocentas casas no Conjunto Vitória da Resistência, Bairro Lamarão. Por conseguinte, exibiu imagens de campanha junto ao </w:t>
      </w:r>
      <w:del w:id="62" w:author="Tereza Maria Andrade Santos" w:date="2023-08-08T15:25:00Z">
        <w:r w:rsidDel="00590680">
          <w:rPr>
            <w:rFonts w:ascii="Calibri" w:eastAsia="Calibri" w:hAnsi="Calibri" w:cs="Calibri"/>
            <w:sz w:val="28"/>
            <w:szCs w:val="28"/>
          </w:rPr>
          <w:delText>ex-Deputado</w:delText>
        </w:r>
      </w:del>
      <w:ins w:id="63" w:author="Tereza Maria Andrade Santos" w:date="2023-08-08T15:25:00Z">
        <w:r w:rsidR="00590680">
          <w:rPr>
            <w:rFonts w:ascii="Calibri" w:eastAsia="Calibri" w:hAnsi="Calibri" w:cs="Calibri"/>
            <w:sz w:val="28"/>
            <w:szCs w:val="28"/>
          </w:rPr>
          <w:t>ex-deputado</w:t>
        </w:r>
      </w:ins>
      <w:r>
        <w:rPr>
          <w:rFonts w:ascii="Calibri" w:eastAsia="Calibri" w:hAnsi="Calibri" w:cs="Calibri"/>
          <w:sz w:val="28"/>
          <w:szCs w:val="28"/>
        </w:rPr>
        <w:t xml:space="preserve"> André Moura, e disse que, em dois mil e vinte e seis, trilhará campanha para promovê-lo Senador. O Parlamentar mencionou a trajetória de José Domingos, do Bairro Lamarão, em prol do povo do Bairro, e que seu nome será dado à Avenida Lamarão, por projeto de Lei de autoria dele, mencionando que a avenida receberá o nome de um homem simples, da periferia, que atuou pelo povo. O Vereador </w:t>
      </w:r>
      <w:r>
        <w:rPr>
          <w:rFonts w:ascii="Calibri" w:eastAsia="Calibri" w:hAnsi="Calibri" w:cs="Calibri"/>
          <w:b/>
          <w:sz w:val="28"/>
          <w:szCs w:val="28"/>
        </w:rPr>
        <w:t>Milton Dantas (Miltinho, PDT)</w:t>
      </w:r>
      <w:r>
        <w:rPr>
          <w:rFonts w:ascii="Calibri" w:eastAsia="Calibri" w:hAnsi="Calibri" w:cs="Calibri"/>
          <w:sz w:val="28"/>
          <w:szCs w:val="28"/>
        </w:rPr>
        <w:t xml:space="preserve"> agradeceu o acolhimento de todos, e disse que </w:t>
      </w:r>
      <w:ins w:id="64" w:author="João Paulo Fraga Santa Rosa" w:date="2023-08-09T08:27:00Z">
        <w:r w:rsidR="004B18EC">
          <w:rPr>
            <w:rFonts w:ascii="Calibri" w:eastAsia="Calibri" w:hAnsi="Calibri" w:cs="Calibri"/>
            <w:sz w:val="28"/>
            <w:szCs w:val="28"/>
          </w:rPr>
          <w:t xml:space="preserve">irá </w:t>
        </w:r>
      </w:ins>
      <w:del w:id="65" w:author="Tereza Maria Andrade Santos" w:date="2023-08-08T15:29:00Z">
        <w:r w:rsidDel="00DA0B10">
          <w:rPr>
            <w:rFonts w:ascii="Calibri" w:eastAsia="Calibri" w:hAnsi="Calibri" w:cs="Calibri"/>
            <w:sz w:val="28"/>
            <w:szCs w:val="28"/>
          </w:rPr>
          <w:delText xml:space="preserve">irá procurar </w:delText>
        </w:r>
      </w:del>
      <w:r>
        <w:rPr>
          <w:rFonts w:ascii="Calibri" w:eastAsia="Calibri" w:hAnsi="Calibri" w:cs="Calibri"/>
          <w:sz w:val="28"/>
          <w:szCs w:val="28"/>
        </w:rPr>
        <w:t>retribui</w:t>
      </w:r>
      <w:ins w:id="66" w:author="Tereza Maria Andrade Santos" w:date="2023-08-08T15:29:00Z">
        <w:r w:rsidR="00DA0B10">
          <w:rPr>
            <w:rFonts w:ascii="Calibri" w:eastAsia="Calibri" w:hAnsi="Calibri" w:cs="Calibri"/>
            <w:sz w:val="28"/>
            <w:szCs w:val="28"/>
          </w:rPr>
          <w:t>r</w:t>
        </w:r>
      </w:ins>
      <w:del w:id="67" w:author="Tereza Maria Andrade Santos" w:date="2023-08-08T15:29:00Z">
        <w:r w:rsidDel="00DA0B10">
          <w:rPr>
            <w:rFonts w:ascii="Calibri" w:eastAsia="Calibri" w:hAnsi="Calibri" w:cs="Calibri"/>
            <w:sz w:val="28"/>
            <w:szCs w:val="28"/>
          </w:rPr>
          <w:delText>u</w:delText>
        </w:r>
      </w:del>
      <w:r>
        <w:rPr>
          <w:rFonts w:ascii="Calibri" w:eastAsia="Calibri" w:hAnsi="Calibri" w:cs="Calibri"/>
          <w:sz w:val="28"/>
          <w:szCs w:val="28"/>
        </w:rPr>
        <w:t xml:space="preserve"> a confiança de todos e do povo de Aracaju. Disse que toda a população conhece o sofrimento dos aposentados no início do mês, para receber salário e benefícios, e que o problema se verifica em todas as agências bancárias, citando o caso das agências do Itaú e do Bradesco, que contam com cada vez menos funcionários, apesar da demanda. </w:t>
      </w:r>
      <w:del w:id="68" w:author="Tereza Maria Andrade Santos" w:date="2023-08-08T15:30:00Z">
        <w:r w:rsidDel="00DA0B10">
          <w:rPr>
            <w:rFonts w:ascii="Calibri" w:eastAsia="Calibri" w:hAnsi="Calibri" w:cs="Calibri"/>
            <w:sz w:val="28"/>
            <w:szCs w:val="28"/>
          </w:rPr>
          <w:delText xml:space="preserve">Salientou </w:delText>
        </w:r>
      </w:del>
      <w:ins w:id="69" w:author="Tereza Maria Andrade Santos" w:date="2023-08-08T15:30:00Z">
        <w:r w:rsidR="00DA0B10">
          <w:rPr>
            <w:rFonts w:ascii="Calibri" w:eastAsia="Calibri" w:hAnsi="Calibri" w:cs="Calibri"/>
            <w:sz w:val="28"/>
            <w:szCs w:val="28"/>
          </w:rPr>
          <w:t xml:space="preserve">Apontou </w:t>
        </w:r>
      </w:ins>
      <w:r>
        <w:rPr>
          <w:rFonts w:ascii="Calibri" w:eastAsia="Calibri" w:hAnsi="Calibri" w:cs="Calibri"/>
          <w:sz w:val="28"/>
          <w:szCs w:val="28"/>
        </w:rPr>
        <w:t>que, apesar da Lei dos Quinze Minutos, aprovada nesta Casa, os bancos v</w:t>
      </w:r>
      <w:del w:id="70" w:author="Tereza Maria Andrade Santos" w:date="2023-08-08T15:31:00Z">
        <w:r w:rsidDel="00DA0B10">
          <w:rPr>
            <w:rFonts w:ascii="Calibri" w:eastAsia="Calibri" w:hAnsi="Calibri" w:cs="Calibri"/>
            <w:sz w:val="28"/>
            <w:szCs w:val="28"/>
          </w:rPr>
          <w:delText>e</w:delText>
        </w:r>
      </w:del>
      <w:ins w:id="71" w:author="Tereza Maria Andrade Santos" w:date="2023-08-08T15:32:00Z">
        <w:r w:rsidR="00DA0B10">
          <w:rPr>
            <w:rFonts w:ascii="Calibri" w:eastAsia="Calibri" w:hAnsi="Calibri" w:cs="Calibri"/>
            <w:sz w:val="28"/>
            <w:szCs w:val="28"/>
          </w:rPr>
          <w:t>ê</w:t>
        </w:r>
      </w:ins>
      <w:r>
        <w:rPr>
          <w:rFonts w:ascii="Calibri" w:eastAsia="Calibri" w:hAnsi="Calibri" w:cs="Calibri"/>
          <w:sz w:val="28"/>
          <w:szCs w:val="28"/>
        </w:rPr>
        <w:t>m sendo objeto de diversas reclamações pelo descumprimento do que comanda a legislação. Destacou, por fim, a atuação do Sindicato dos Bancários em prol, não somente dos filiados, mas de todos os clientes dos bancos, especialmente os aposentados, pelas fragilidades que já enfrentam. Por fim, parabenizou a atuação do Vereador Cícero do Santa Maria (PODEMOS), e todo o trabalho realizado em prol do Bairro Santa Maria, parabenizou a Equipe da Associação Desportiva Confiança</w:t>
      </w:r>
      <w:del w:id="72" w:author="Tereza Maria Andrade Santos" w:date="2023-08-08T15:33:00Z">
        <w:r w:rsidDel="00DA0B10">
          <w:rPr>
            <w:rFonts w:ascii="Calibri" w:eastAsia="Calibri" w:hAnsi="Calibri" w:cs="Calibri"/>
            <w:sz w:val="28"/>
            <w:szCs w:val="28"/>
          </w:rPr>
          <w:delText>,</w:delText>
        </w:r>
      </w:del>
      <w:r>
        <w:rPr>
          <w:rFonts w:ascii="Calibri" w:eastAsia="Calibri" w:hAnsi="Calibri" w:cs="Calibri"/>
          <w:sz w:val="28"/>
          <w:szCs w:val="28"/>
        </w:rPr>
        <w:t xml:space="preserve"> e a presença dos Vereadores na partida, em sinal de apoio ao clube.</w:t>
      </w:r>
      <w:r>
        <w:rPr>
          <w:rFonts w:ascii="Calibri" w:eastAsia="Calibri" w:hAnsi="Calibri" w:cs="Calibri"/>
          <w:b/>
          <w:sz w:val="28"/>
          <w:szCs w:val="28"/>
        </w:rPr>
        <w:t xml:space="preserve"> 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Professor Bittencourt (PDT)</w:t>
      </w:r>
      <w:ins w:id="73" w:author="Tereza Maria Andrade Santos" w:date="2023-08-08T15:34:00Z">
        <w:r w:rsidR="00DA0B10">
          <w:rPr>
            <w:rFonts w:ascii="Calibri" w:eastAsia="Calibri" w:hAnsi="Calibri" w:cs="Calibri"/>
            <w:b/>
            <w:sz w:val="28"/>
            <w:szCs w:val="28"/>
          </w:rPr>
          <w:t xml:space="preserve"> </w:t>
        </w:r>
      </w:ins>
      <w:ins w:id="74" w:author="Tereza Maria Andrade Santos" w:date="2023-08-08T15:35:00Z">
        <w:r w:rsidR="00DA0B10">
          <w:rPr>
            <w:rFonts w:ascii="Calibri" w:eastAsia="Calibri" w:hAnsi="Calibri" w:cs="Calibri"/>
            <w:sz w:val="28"/>
            <w:szCs w:val="28"/>
          </w:rPr>
          <w:t>mencionando</w:t>
        </w:r>
      </w:ins>
      <w:r>
        <w:rPr>
          <w:rFonts w:ascii="Calibri" w:eastAsia="Calibri" w:hAnsi="Calibri" w:cs="Calibri"/>
          <w:b/>
          <w:sz w:val="28"/>
          <w:szCs w:val="28"/>
        </w:rPr>
        <w:t xml:space="preserve"> </w:t>
      </w:r>
      <w:del w:id="75" w:author="Tereza Maria Andrade Santos" w:date="2023-08-08T15:34:00Z">
        <w:r w:rsidDel="00DA0B10">
          <w:rPr>
            <w:rFonts w:ascii="Calibri" w:eastAsia="Calibri" w:hAnsi="Calibri" w:cs="Calibri"/>
            <w:sz w:val="28"/>
            <w:szCs w:val="28"/>
          </w:rPr>
          <w:delText xml:space="preserve">disse </w:delText>
        </w:r>
      </w:del>
      <w:r>
        <w:rPr>
          <w:rFonts w:ascii="Calibri" w:eastAsia="Calibri" w:hAnsi="Calibri" w:cs="Calibri"/>
          <w:sz w:val="28"/>
          <w:szCs w:val="28"/>
        </w:rPr>
        <w:t>que no sábado passado a maternidade Lourdes Nogueira realizou seu milésimo parto, algo que é motivo de alegria. Ressaltou que trezentos e oitenta e quatro partos foram cesárea</w:t>
      </w:r>
      <w:ins w:id="76" w:author="Tereza Maria Andrade Santos" w:date="2023-08-08T15:36:00Z">
        <w:r w:rsidR="00DA0B10">
          <w:rPr>
            <w:rFonts w:ascii="Calibri" w:eastAsia="Calibri" w:hAnsi="Calibri" w:cs="Calibri"/>
            <w:sz w:val="28"/>
            <w:szCs w:val="28"/>
          </w:rPr>
          <w:t>s</w:t>
        </w:r>
      </w:ins>
      <w:r>
        <w:rPr>
          <w:rFonts w:ascii="Calibri" w:eastAsia="Calibri" w:hAnsi="Calibri" w:cs="Calibri"/>
          <w:sz w:val="28"/>
          <w:szCs w:val="28"/>
        </w:rPr>
        <w:t xml:space="preserve"> e seiscentos e vinte e </w:t>
      </w:r>
      <w:r>
        <w:rPr>
          <w:rFonts w:ascii="Calibri" w:eastAsia="Calibri" w:hAnsi="Calibri" w:cs="Calibri"/>
          <w:sz w:val="28"/>
          <w:szCs w:val="28"/>
        </w:rPr>
        <w:lastRenderedPageBreak/>
        <w:t xml:space="preserve">sete partos normais, ressaltando a importância que é dada nessa instituição à humanização do parto. Afirmou que as mães recebem quarenta e cinco dias de assistência </w:t>
      </w:r>
      <w:del w:id="77" w:author="Tereza Maria Andrade Santos" w:date="2023-08-08T15:40:00Z">
        <w:r w:rsidDel="00C42AAF">
          <w:rPr>
            <w:rFonts w:ascii="Calibri" w:eastAsia="Calibri" w:hAnsi="Calibri" w:cs="Calibri"/>
            <w:sz w:val="28"/>
            <w:szCs w:val="28"/>
          </w:rPr>
          <w:delText>pós parto</w:delText>
        </w:r>
      </w:del>
      <w:ins w:id="78" w:author="Tereza Maria Andrade Santos" w:date="2023-08-08T15:40:00Z">
        <w:r w:rsidR="00C42AAF">
          <w:rPr>
            <w:rFonts w:ascii="Calibri" w:eastAsia="Calibri" w:hAnsi="Calibri" w:cs="Calibri"/>
            <w:sz w:val="28"/>
            <w:szCs w:val="28"/>
          </w:rPr>
          <w:t>pós-parto</w:t>
        </w:r>
      </w:ins>
      <w:r>
        <w:rPr>
          <w:rFonts w:ascii="Calibri" w:eastAsia="Calibri" w:hAnsi="Calibri" w:cs="Calibri"/>
          <w:sz w:val="28"/>
          <w:szCs w:val="28"/>
        </w:rPr>
        <w:t>, em média, e mostrou vídeo contendo o depoimento de uma cidadã que foi atendida nes</w:t>
      </w:r>
      <w:ins w:id="79" w:author="Tereza Maria Andrade Santos" w:date="2023-08-08T15:41:00Z">
        <w:r w:rsidR="00C42AAF">
          <w:rPr>
            <w:rFonts w:ascii="Calibri" w:eastAsia="Calibri" w:hAnsi="Calibri" w:cs="Calibri"/>
            <w:sz w:val="28"/>
            <w:szCs w:val="28"/>
          </w:rPr>
          <w:t>s</w:t>
        </w:r>
      </w:ins>
      <w:del w:id="80" w:author="Tereza Maria Andrade Santos" w:date="2023-08-08T15:41:00Z">
        <w:r w:rsidDel="00C42AAF">
          <w:rPr>
            <w:rFonts w:ascii="Calibri" w:eastAsia="Calibri" w:hAnsi="Calibri" w:cs="Calibri"/>
            <w:sz w:val="28"/>
            <w:szCs w:val="28"/>
          </w:rPr>
          <w:delText>t</w:delText>
        </w:r>
      </w:del>
      <w:r>
        <w:rPr>
          <w:rFonts w:ascii="Calibri" w:eastAsia="Calibri" w:hAnsi="Calibri" w:cs="Calibri"/>
          <w:sz w:val="28"/>
          <w:szCs w:val="28"/>
        </w:rPr>
        <w:t>a instituição durante o parto</w:t>
      </w:r>
      <w:ins w:id="81" w:author="Tereza Maria Andrade Santos" w:date="2023-08-08T15:42:00Z">
        <w:r w:rsidR="00C42AAF">
          <w:rPr>
            <w:rFonts w:ascii="Calibri" w:eastAsia="Calibri" w:hAnsi="Calibri" w:cs="Calibri"/>
            <w:sz w:val="28"/>
            <w:szCs w:val="28"/>
          </w:rPr>
          <w:t xml:space="preserve"> até o </w:t>
        </w:r>
        <w:r w:rsidR="00C42AAF" w:rsidRPr="00C42AAF">
          <w:rPr>
            <w:rFonts w:ascii="Calibri" w:eastAsia="Calibri" w:hAnsi="Calibri" w:cs="Calibri"/>
            <w:sz w:val="28"/>
            <w:szCs w:val="28"/>
          </w:rPr>
          <w:t>puerpério</w:t>
        </w:r>
      </w:ins>
      <w:r>
        <w:rPr>
          <w:rFonts w:ascii="Calibri" w:eastAsia="Calibri" w:hAnsi="Calibri" w:cs="Calibri"/>
          <w:sz w:val="28"/>
          <w:szCs w:val="28"/>
        </w:rPr>
        <w:t>. Informou que as crianças saem da maternidade com todas as vacinas em dia e fazem diversos testes para identificar doenças, como</w:t>
      </w:r>
      <w:ins w:id="82" w:author="Tereza Maria Andrade Santos" w:date="2023-08-08T15:43:00Z">
        <w:r w:rsidR="00C42AAF">
          <w:rPr>
            <w:rFonts w:ascii="Calibri" w:eastAsia="Calibri" w:hAnsi="Calibri" w:cs="Calibri"/>
            <w:sz w:val="28"/>
            <w:szCs w:val="28"/>
          </w:rPr>
          <w:t xml:space="preserve"> por exemplo,</w:t>
        </w:r>
      </w:ins>
      <w:r>
        <w:rPr>
          <w:rFonts w:ascii="Calibri" w:eastAsia="Calibri" w:hAnsi="Calibri" w:cs="Calibri"/>
          <w:sz w:val="28"/>
          <w:szCs w:val="28"/>
        </w:rPr>
        <w:t xml:space="preserve"> o teste do pezinho. Disse que existe</w:t>
      </w:r>
      <w:ins w:id="83" w:author="Tereza Maria Andrade Santos" w:date="2023-08-08T15:45:00Z">
        <w:r w:rsidR="00C42AAF">
          <w:rPr>
            <w:rFonts w:ascii="Calibri" w:eastAsia="Calibri" w:hAnsi="Calibri" w:cs="Calibri"/>
            <w:sz w:val="28"/>
            <w:szCs w:val="28"/>
          </w:rPr>
          <w:t xml:space="preserve"> a</w:t>
        </w:r>
      </w:ins>
      <w:r>
        <w:rPr>
          <w:rFonts w:ascii="Calibri" w:eastAsia="Calibri" w:hAnsi="Calibri" w:cs="Calibri"/>
          <w:sz w:val="28"/>
          <w:szCs w:val="28"/>
        </w:rPr>
        <w:t xml:space="preserve"> violência obstétrica e que quando a mulher é negra essa violência é mais frequente e </w:t>
      </w:r>
      <w:del w:id="84" w:author="Tereza Maria Andrade Santos" w:date="2023-08-08T15:45:00Z">
        <w:r w:rsidDel="00C42AAF">
          <w:rPr>
            <w:rFonts w:ascii="Calibri" w:eastAsia="Calibri" w:hAnsi="Calibri" w:cs="Calibri"/>
            <w:sz w:val="28"/>
            <w:szCs w:val="28"/>
          </w:rPr>
          <w:delText xml:space="preserve">que </w:delText>
        </w:r>
      </w:del>
      <w:r>
        <w:rPr>
          <w:rFonts w:ascii="Calibri" w:eastAsia="Calibri" w:hAnsi="Calibri" w:cs="Calibri"/>
          <w:sz w:val="28"/>
          <w:szCs w:val="28"/>
        </w:rPr>
        <w:t xml:space="preserve">por esse motivo é importante parabenizar o atendimento de excelência e o acolhimento que a maternidade Lourdes Nogueira realiza. Parabenizou Waneska Barboza, </w:t>
      </w:r>
      <w:ins w:id="85" w:author="Tereza Maria Andrade Santos" w:date="2023-08-08T15:46:00Z">
        <w:r w:rsidR="00C42AAF">
          <w:rPr>
            <w:rFonts w:ascii="Calibri" w:eastAsia="Calibri" w:hAnsi="Calibri" w:cs="Calibri"/>
            <w:sz w:val="28"/>
            <w:szCs w:val="28"/>
          </w:rPr>
          <w:t>s</w:t>
        </w:r>
      </w:ins>
      <w:del w:id="86" w:author="Tereza Maria Andrade Santos" w:date="2023-08-08T15:46:00Z">
        <w:r w:rsidDel="00C42AAF">
          <w:rPr>
            <w:rFonts w:ascii="Calibri" w:eastAsia="Calibri" w:hAnsi="Calibri" w:cs="Calibri"/>
            <w:sz w:val="28"/>
            <w:szCs w:val="28"/>
          </w:rPr>
          <w:delText>S</w:delText>
        </w:r>
      </w:del>
      <w:r>
        <w:rPr>
          <w:rFonts w:ascii="Calibri" w:eastAsia="Calibri" w:hAnsi="Calibri" w:cs="Calibri"/>
          <w:sz w:val="28"/>
          <w:szCs w:val="28"/>
        </w:rPr>
        <w:t xml:space="preserve">ecretária da Saúde, e os funcionários dessa instituição pelo excelente trabalho realizado. Lembrou que quando a construção da maternidade foi proposta alguns políticos afirmaram que a obra seria inefetiva e um enorme elefante branco, mas que essa previsão não se concretizou. Ressaltou que o trabalho realizado na instituição reafirma a vida, o respeito e a cidadania. Foi aparteado pelos Vereadores Vinícius Porto (PDT), Pastor Diego (PP), Breno Garibalde (UNIÃO BRASIL), Alexsandro da Conceição (Soneca, PSD), Eduardo Lima (REPUBLICANOS). </w:t>
      </w:r>
      <w:r>
        <w:rPr>
          <w:rFonts w:ascii="Calibri" w:eastAsia="Calibri" w:hAnsi="Calibri" w:cs="Calibri"/>
          <w:b/>
          <w:sz w:val="28"/>
          <w:szCs w:val="28"/>
        </w:rPr>
        <w:t xml:space="preserve">Professora Sônia Meire (PSOL) </w:t>
      </w:r>
      <w:r>
        <w:rPr>
          <w:rFonts w:ascii="Calibri" w:eastAsia="Calibri" w:hAnsi="Calibri" w:cs="Calibri"/>
          <w:sz w:val="28"/>
          <w:szCs w:val="28"/>
        </w:rPr>
        <w:t xml:space="preserve">disse que esse mês é o agosto lilás, que é uma campanha de conscientização ao combate à violência contra a mulher, afirmou que esse tipo de </w:t>
      </w:r>
      <w:del w:id="87" w:author="Tereza Maria Andrade Santos" w:date="2023-08-08T15:53:00Z">
        <w:r w:rsidDel="00BF236B">
          <w:rPr>
            <w:rFonts w:ascii="Calibri" w:eastAsia="Calibri" w:hAnsi="Calibri" w:cs="Calibri"/>
            <w:sz w:val="28"/>
            <w:szCs w:val="28"/>
          </w:rPr>
          <w:delText xml:space="preserve">violência </w:delText>
        </w:r>
      </w:del>
      <w:ins w:id="88" w:author="Tereza Maria Andrade Santos" w:date="2023-08-08T15:53:00Z">
        <w:r w:rsidR="00BF236B">
          <w:rPr>
            <w:rFonts w:ascii="Calibri" w:eastAsia="Calibri" w:hAnsi="Calibri" w:cs="Calibri"/>
            <w:sz w:val="28"/>
            <w:szCs w:val="28"/>
          </w:rPr>
          <w:t xml:space="preserve">ataque </w:t>
        </w:r>
      </w:ins>
      <w:r>
        <w:rPr>
          <w:rFonts w:ascii="Calibri" w:eastAsia="Calibri" w:hAnsi="Calibri" w:cs="Calibri"/>
          <w:sz w:val="28"/>
          <w:szCs w:val="28"/>
        </w:rPr>
        <w:t xml:space="preserve">é fruto de uma sociedade patriarcal e que hoje a Lei Maria da </w:t>
      </w:r>
      <w:ins w:id="89" w:author="Tereza Maria Andrade Santos" w:date="2023-08-08T15:51:00Z">
        <w:r w:rsidR="00BF236B">
          <w:rPr>
            <w:rFonts w:ascii="Calibri" w:eastAsia="Calibri" w:hAnsi="Calibri" w:cs="Calibri"/>
            <w:sz w:val="28"/>
            <w:szCs w:val="28"/>
          </w:rPr>
          <w:t>P</w:t>
        </w:r>
      </w:ins>
      <w:del w:id="90" w:author="Tereza Maria Andrade Santos" w:date="2023-08-08T15:51:00Z">
        <w:r w:rsidDel="00BF236B">
          <w:rPr>
            <w:rFonts w:ascii="Calibri" w:eastAsia="Calibri" w:hAnsi="Calibri" w:cs="Calibri"/>
            <w:sz w:val="28"/>
            <w:szCs w:val="28"/>
          </w:rPr>
          <w:delText>p</w:delText>
        </w:r>
      </w:del>
      <w:r>
        <w:rPr>
          <w:rFonts w:ascii="Calibri" w:eastAsia="Calibri" w:hAnsi="Calibri" w:cs="Calibri"/>
          <w:sz w:val="28"/>
          <w:szCs w:val="28"/>
        </w:rPr>
        <w:t xml:space="preserve">enha completa dezessete anos de existência. </w:t>
      </w:r>
      <w:del w:id="91" w:author="Tereza Maria Andrade Santos" w:date="2023-08-08T15:54:00Z">
        <w:r w:rsidDel="00BF236B">
          <w:rPr>
            <w:rFonts w:ascii="Calibri" w:eastAsia="Calibri" w:hAnsi="Calibri" w:cs="Calibri"/>
            <w:sz w:val="28"/>
            <w:szCs w:val="28"/>
          </w:rPr>
          <w:delText xml:space="preserve">Ressaltou </w:delText>
        </w:r>
      </w:del>
      <w:ins w:id="92" w:author="Tereza Maria Andrade Santos" w:date="2023-08-08T15:54:00Z">
        <w:r w:rsidR="00BF236B">
          <w:rPr>
            <w:rFonts w:ascii="Calibri" w:eastAsia="Calibri" w:hAnsi="Calibri" w:cs="Calibri"/>
            <w:sz w:val="28"/>
            <w:szCs w:val="28"/>
          </w:rPr>
          <w:t xml:space="preserve">Enfatizou </w:t>
        </w:r>
      </w:ins>
      <w:del w:id="93" w:author="Tereza Maria Andrade Santos" w:date="2023-08-08T15:54:00Z">
        <w:r w:rsidDel="00BF236B">
          <w:rPr>
            <w:rFonts w:ascii="Calibri" w:eastAsia="Calibri" w:hAnsi="Calibri" w:cs="Calibri"/>
            <w:sz w:val="28"/>
            <w:szCs w:val="28"/>
          </w:rPr>
          <w:delText>que é</w:delText>
        </w:r>
      </w:del>
      <w:ins w:id="94" w:author="Tereza Maria Andrade Santos" w:date="2023-08-08T15:54:00Z">
        <w:r w:rsidR="00BF236B">
          <w:rPr>
            <w:rFonts w:ascii="Calibri" w:eastAsia="Calibri" w:hAnsi="Calibri" w:cs="Calibri"/>
            <w:sz w:val="28"/>
            <w:szCs w:val="28"/>
          </w:rPr>
          <w:t>ser</w:t>
        </w:r>
      </w:ins>
      <w:r>
        <w:rPr>
          <w:rFonts w:ascii="Calibri" w:eastAsia="Calibri" w:hAnsi="Calibri" w:cs="Calibri"/>
          <w:sz w:val="28"/>
          <w:szCs w:val="28"/>
        </w:rPr>
        <w:t xml:space="preserve"> importante o engajamento dos profissionais da </w:t>
      </w:r>
      <w:del w:id="95" w:author="Tereza Maria Andrade Santos" w:date="2023-08-08T15:55:00Z">
        <w:r w:rsidDel="00BF236B">
          <w:rPr>
            <w:rFonts w:ascii="Calibri" w:eastAsia="Calibri" w:hAnsi="Calibri" w:cs="Calibri"/>
            <w:sz w:val="28"/>
            <w:szCs w:val="28"/>
          </w:rPr>
          <w:delText xml:space="preserve">administração </w:delText>
        </w:r>
      </w:del>
      <w:ins w:id="96" w:author="Tereza Maria Andrade Santos" w:date="2023-08-08T15:55:00Z">
        <w:r w:rsidR="00BF236B">
          <w:rPr>
            <w:rFonts w:ascii="Calibri" w:eastAsia="Calibri" w:hAnsi="Calibri" w:cs="Calibri"/>
            <w:sz w:val="28"/>
            <w:szCs w:val="28"/>
          </w:rPr>
          <w:t xml:space="preserve">Administração </w:t>
        </w:r>
      </w:ins>
      <w:del w:id="97" w:author="Tereza Maria Andrade Santos" w:date="2023-08-08T15:55:00Z">
        <w:r w:rsidDel="00BF236B">
          <w:rPr>
            <w:rFonts w:ascii="Calibri" w:eastAsia="Calibri" w:hAnsi="Calibri" w:cs="Calibri"/>
            <w:sz w:val="28"/>
            <w:szCs w:val="28"/>
          </w:rPr>
          <w:delText xml:space="preserve">pública </w:delText>
        </w:r>
      </w:del>
      <w:ins w:id="98" w:author="Tereza Maria Andrade Santos" w:date="2023-08-08T15:55:00Z">
        <w:r w:rsidR="00BF236B">
          <w:rPr>
            <w:rFonts w:ascii="Calibri" w:eastAsia="Calibri" w:hAnsi="Calibri" w:cs="Calibri"/>
            <w:sz w:val="28"/>
            <w:szCs w:val="28"/>
          </w:rPr>
          <w:t xml:space="preserve">Pública </w:t>
        </w:r>
      </w:ins>
      <w:r>
        <w:rPr>
          <w:rFonts w:ascii="Calibri" w:eastAsia="Calibri" w:hAnsi="Calibri" w:cs="Calibri"/>
          <w:sz w:val="28"/>
          <w:szCs w:val="28"/>
        </w:rPr>
        <w:t xml:space="preserve">no combate à violência contra a mulher. </w:t>
      </w:r>
      <w:del w:id="99" w:author="Tereza Maria Andrade Santos" w:date="2023-08-08T15:56:00Z">
        <w:r w:rsidDel="00BF236B">
          <w:rPr>
            <w:rFonts w:ascii="Calibri" w:eastAsia="Calibri" w:hAnsi="Calibri" w:cs="Calibri"/>
            <w:sz w:val="28"/>
            <w:szCs w:val="28"/>
          </w:rPr>
          <w:delText xml:space="preserve">Afirmou </w:delText>
        </w:r>
      </w:del>
      <w:ins w:id="100" w:author="Tereza Maria Andrade Santos" w:date="2023-08-08T15:57:00Z">
        <w:r w:rsidR="00BF236B">
          <w:rPr>
            <w:rFonts w:ascii="Calibri" w:eastAsia="Calibri" w:hAnsi="Calibri" w:cs="Calibri"/>
            <w:sz w:val="28"/>
            <w:szCs w:val="28"/>
          </w:rPr>
          <w:t>Afirmou</w:t>
        </w:r>
      </w:ins>
      <w:ins w:id="101" w:author="Tereza Maria Andrade Santos" w:date="2023-08-08T15:56:00Z">
        <w:r w:rsidR="00BF236B">
          <w:rPr>
            <w:rFonts w:ascii="Calibri" w:eastAsia="Calibri" w:hAnsi="Calibri" w:cs="Calibri"/>
            <w:sz w:val="28"/>
            <w:szCs w:val="28"/>
          </w:rPr>
          <w:t xml:space="preserve"> </w:t>
        </w:r>
      </w:ins>
      <w:r>
        <w:rPr>
          <w:rFonts w:ascii="Calibri" w:eastAsia="Calibri" w:hAnsi="Calibri" w:cs="Calibri"/>
          <w:sz w:val="28"/>
          <w:szCs w:val="28"/>
        </w:rPr>
        <w:t xml:space="preserve">apoiar a decisão recente do </w:t>
      </w:r>
      <w:ins w:id="102" w:author="Tereza Maria Andrade Santos" w:date="2023-08-08T15:58:00Z">
        <w:r w:rsidR="00BF236B" w:rsidRPr="00BF236B">
          <w:rPr>
            <w:rFonts w:ascii="Calibri" w:eastAsia="Calibri" w:hAnsi="Calibri" w:cs="Calibri"/>
            <w:sz w:val="28"/>
            <w:szCs w:val="28"/>
          </w:rPr>
          <w:t xml:space="preserve">Supremo Tribunal Federal </w:t>
        </w:r>
        <w:r w:rsidR="00BF236B">
          <w:rPr>
            <w:rFonts w:ascii="Calibri" w:eastAsia="Calibri" w:hAnsi="Calibri" w:cs="Calibri"/>
            <w:sz w:val="28"/>
            <w:szCs w:val="28"/>
          </w:rPr>
          <w:t>(</w:t>
        </w:r>
      </w:ins>
      <w:r>
        <w:rPr>
          <w:rFonts w:ascii="Calibri" w:eastAsia="Calibri" w:hAnsi="Calibri" w:cs="Calibri"/>
          <w:sz w:val="28"/>
          <w:szCs w:val="28"/>
        </w:rPr>
        <w:t>STF</w:t>
      </w:r>
      <w:ins w:id="103" w:author="Tereza Maria Andrade Santos" w:date="2023-08-08T15:58:00Z">
        <w:r w:rsidR="00BF236B">
          <w:rPr>
            <w:rFonts w:ascii="Calibri" w:eastAsia="Calibri" w:hAnsi="Calibri" w:cs="Calibri"/>
            <w:sz w:val="28"/>
            <w:szCs w:val="28"/>
          </w:rPr>
          <w:t>)</w:t>
        </w:r>
        <w:r w:rsidR="00CB7451">
          <w:rPr>
            <w:rFonts w:ascii="Calibri" w:eastAsia="Calibri" w:hAnsi="Calibri" w:cs="Calibri"/>
            <w:sz w:val="28"/>
            <w:szCs w:val="28"/>
          </w:rPr>
          <w:t>,</w:t>
        </w:r>
      </w:ins>
      <w:r>
        <w:rPr>
          <w:rFonts w:ascii="Calibri" w:eastAsia="Calibri" w:hAnsi="Calibri" w:cs="Calibri"/>
          <w:sz w:val="28"/>
          <w:szCs w:val="28"/>
        </w:rPr>
        <w:t xml:space="preserve"> que julgou </w:t>
      </w:r>
      <w:del w:id="104" w:author="Tereza Maria Andrade Santos" w:date="2023-08-08T15:59:00Z">
        <w:r w:rsidDel="00CB7451">
          <w:rPr>
            <w:rFonts w:ascii="Calibri" w:eastAsia="Calibri" w:hAnsi="Calibri" w:cs="Calibri"/>
            <w:sz w:val="28"/>
            <w:szCs w:val="28"/>
          </w:rPr>
          <w:delText xml:space="preserve">que </w:delText>
        </w:r>
      </w:del>
      <w:r>
        <w:rPr>
          <w:rFonts w:ascii="Calibri" w:eastAsia="Calibri" w:hAnsi="Calibri" w:cs="Calibri"/>
          <w:sz w:val="28"/>
          <w:szCs w:val="28"/>
        </w:rPr>
        <w:t>a tese de legítima defesa da honra não pode ser usada para absolver agressores. Lembrou que foi aprovado recentemente o Projeto de Lei número treze</w:t>
      </w:r>
      <w:ins w:id="105" w:author="Tereza Maria Andrade Santos" w:date="2023-08-08T16:00:00Z">
        <w:r w:rsidR="00CB7451">
          <w:rPr>
            <w:rFonts w:ascii="Calibri" w:eastAsia="Calibri" w:hAnsi="Calibri" w:cs="Calibri"/>
            <w:sz w:val="28"/>
            <w:szCs w:val="28"/>
          </w:rPr>
          <w:t>,</w:t>
        </w:r>
      </w:ins>
      <w:r>
        <w:rPr>
          <w:rFonts w:ascii="Calibri" w:eastAsia="Calibri" w:hAnsi="Calibri" w:cs="Calibri"/>
          <w:sz w:val="28"/>
          <w:szCs w:val="28"/>
        </w:rPr>
        <w:t xml:space="preserve"> na Câmara Federal</w:t>
      </w:r>
      <w:ins w:id="106" w:author="Tereza Maria Andrade Santos" w:date="2023-08-08T16:00:00Z">
        <w:r w:rsidR="00CB7451">
          <w:rPr>
            <w:rFonts w:ascii="Calibri" w:eastAsia="Calibri" w:hAnsi="Calibri" w:cs="Calibri"/>
            <w:sz w:val="28"/>
            <w:szCs w:val="28"/>
          </w:rPr>
          <w:t>,</w:t>
        </w:r>
      </w:ins>
      <w:r>
        <w:rPr>
          <w:rFonts w:ascii="Calibri" w:eastAsia="Calibri" w:hAnsi="Calibri" w:cs="Calibri"/>
          <w:sz w:val="28"/>
          <w:szCs w:val="28"/>
        </w:rPr>
        <w:t xml:space="preserve"> que institui o protocolo </w:t>
      </w:r>
      <w:ins w:id="107" w:author="Tereza Maria Andrade Santos" w:date="2023-08-08T16:00:00Z">
        <w:r w:rsidR="00CB7451">
          <w:rPr>
            <w:rFonts w:ascii="Calibri" w:eastAsia="Calibri" w:hAnsi="Calibri" w:cs="Calibri"/>
            <w:sz w:val="28"/>
            <w:szCs w:val="28"/>
          </w:rPr>
          <w:t>“</w:t>
        </w:r>
      </w:ins>
      <w:del w:id="108" w:author="Tereza Maria Andrade Santos" w:date="2023-08-08T16:00:00Z">
        <w:r w:rsidDel="00CB7451">
          <w:rPr>
            <w:rFonts w:ascii="Calibri" w:eastAsia="Calibri" w:hAnsi="Calibri" w:cs="Calibri"/>
            <w:sz w:val="28"/>
            <w:szCs w:val="28"/>
          </w:rPr>
          <w:delText>n</w:delText>
        </w:r>
      </w:del>
      <w:ins w:id="109" w:author="Tereza Maria Andrade Santos" w:date="2023-08-08T16:00:00Z">
        <w:r w:rsidR="00CB7451">
          <w:rPr>
            <w:rFonts w:ascii="Calibri" w:eastAsia="Calibri" w:hAnsi="Calibri" w:cs="Calibri"/>
            <w:sz w:val="28"/>
            <w:szCs w:val="28"/>
          </w:rPr>
          <w:t>N</w:t>
        </w:r>
      </w:ins>
      <w:r>
        <w:rPr>
          <w:rFonts w:ascii="Calibri" w:eastAsia="Calibri" w:hAnsi="Calibri" w:cs="Calibri"/>
          <w:sz w:val="28"/>
          <w:szCs w:val="28"/>
        </w:rPr>
        <w:t>ão se cale</w:t>
      </w:r>
      <w:ins w:id="110" w:author="Tereza Maria Andrade Santos" w:date="2023-08-08T16:00:00Z">
        <w:r w:rsidR="00CB7451">
          <w:rPr>
            <w:rFonts w:ascii="Calibri" w:eastAsia="Calibri" w:hAnsi="Calibri" w:cs="Calibri"/>
            <w:sz w:val="28"/>
            <w:szCs w:val="28"/>
          </w:rPr>
          <w:t>”</w:t>
        </w:r>
      </w:ins>
      <w:r>
        <w:rPr>
          <w:rFonts w:ascii="Calibri" w:eastAsia="Calibri" w:hAnsi="Calibri" w:cs="Calibri"/>
          <w:sz w:val="28"/>
          <w:szCs w:val="28"/>
        </w:rPr>
        <w:t xml:space="preserve">.  </w:t>
      </w:r>
      <w:del w:id="111" w:author="Tereza Maria Andrade Santos" w:date="2023-08-08T16:01:00Z">
        <w:r w:rsidDel="00CB7451">
          <w:rPr>
            <w:rFonts w:ascii="Calibri" w:eastAsia="Calibri" w:hAnsi="Calibri" w:cs="Calibri"/>
            <w:sz w:val="28"/>
            <w:szCs w:val="28"/>
          </w:rPr>
          <w:delText xml:space="preserve">Afirmou </w:delText>
        </w:r>
      </w:del>
      <w:ins w:id="112" w:author="Tereza Maria Andrade Santos" w:date="2023-08-08T16:01:00Z">
        <w:r w:rsidR="00CB7451">
          <w:rPr>
            <w:rFonts w:ascii="Calibri" w:eastAsia="Calibri" w:hAnsi="Calibri" w:cs="Calibri"/>
            <w:sz w:val="28"/>
            <w:szCs w:val="28"/>
          </w:rPr>
          <w:t xml:space="preserve">Demonstrou </w:t>
        </w:r>
      </w:ins>
      <w:r>
        <w:rPr>
          <w:rFonts w:ascii="Calibri" w:eastAsia="Calibri" w:hAnsi="Calibri" w:cs="Calibri"/>
          <w:sz w:val="28"/>
          <w:szCs w:val="28"/>
        </w:rPr>
        <w:t xml:space="preserve">que no Brasil dez mulheres por dia são vítimas de feminicídio, número que é o maior do mundo. </w:t>
      </w:r>
      <w:del w:id="113" w:author="Tereza Maria Andrade Santos" w:date="2023-08-08T16:50:00Z">
        <w:r w:rsidDel="00BB5E85">
          <w:rPr>
            <w:rFonts w:ascii="Calibri" w:eastAsia="Calibri" w:hAnsi="Calibri" w:cs="Calibri"/>
            <w:sz w:val="28"/>
            <w:szCs w:val="28"/>
          </w:rPr>
          <w:delText>Lembrou de</w:delText>
        </w:r>
      </w:del>
      <w:ins w:id="114" w:author="Tereza Maria Andrade Santos" w:date="2023-08-08T16:50:00Z">
        <w:r w:rsidR="00BB5E85">
          <w:rPr>
            <w:rFonts w:ascii="Calibri" w:eastAsia="Calibri" w:hAnsi="Calibri" w:cs="Calibri"/>
            <w:sz w:val="28"/>
            <w:szCs w:val="28"/>
          </w:rPr>
          <w:t>Lembrou-se de</w:t>
        </w:r>
      </w:ins>
      <w:r>
        <w:rPr>
          <w:rFonts w:ascii="Calibri" w:eastAsia="Calibri" w:hAnsi="Calibri" w:cs="Calibri"/>
          <w:sz w:val="28"/>
          <w:szCs w:val="28"/>
        </w:rPr>
        <w:t xml:space="preserve"> um caso recente em que uma cidadã foi estuprada </w:t>
      </w:r>
      <w:del w:id="115" w:author="Tereza Maria Andrade Santos" w:date="2023-08-08T16:03:00Z">
        <w:r w:rsidDel="00CB7451">
          <w:rPr>
            <w:rFonts w:ascii="Calibri" w:eastAsia="Calibri" w:hAnsi="Calibri" w:cs="Calibri"/>
            <w:sz w:val="28"/>
            <w:szCs w:val="28"/>
          </w:rPr>
          <w:delText>após ser</w:delText>
        </w:r>
      </w:del>
      <w:ins w:id="116" w:author="Tereza Maria Andrade Santos" w:date="2023-08-08T16:03:00Z">
        <w:r w:rsidR="00CB7451">
          <w:rPr>
            <w:rFonts w:ascii="Calibri" w:eastAsia="Calibri" w:hAnsi="Calibri" w:cs="Calibri"/>
            <w:sz w:val="28"/>
            <w:szCs w:val="28"/>
          </w:rPr>
          <w:t>e</w:t>
        </w:r>
      </w:ins>
      <w:r>
        <w:rPr>
          <w:rFonts w:ascii="Calibri" w:eastAsia="Calibri" w:hAnsi="Calibri" w:cs="Calibri"/>
          <w:sz w:val="28"/>
          <w:szCs w:val="28"/>
        </w:rPr>
        <w:t xml:space="preserve"> deixada desacordada na calçada, após sair de uma festa. Disse que ontem foi realizada uma audiência pública com o objetivo de discutir formas de combater ess</w:t>
      </w:r>
      <w:ins w:id="117" w:author="Tereza Maria Andrade Santos" w:date="2023-08-08T16:10:00Z">
        <w:r w:rsidR="00BF0290">
          <w:rPr>
            <w:rFonts w:ascii="Calibri" w:eastAsia="Calibri" w:hAnsi="Calibri" w:cs="Calibri"/>
            <w:sz w:val="28"/>
            <w:szCs w:val="28"/>
          </w:rPr>
          <w:t>a categoria</w:t>
        </w:r>
      </w:ins>
      <w:del w:id="118" w:author="Tereza Maria Andrade Santos" w:date="2023-08-08T16:10:00Z">
        <w:r w:rsidDel="00BF0290">
          <w:rPr>
            <w:rFonts w:ascii="Calibri" w:eastAsia="Calibri" w:hAnsi="Calibri" w:cs="Calibri"/>
            <w:sz w:val="28"/>
            <w:szCs w:val="28"/>
          </w:rPr>
          <w:delText>e tipo</w:delText>
        </w:r>
      </w:del>
      <w:r>
        <w:rPr>
          <w:rFonts w:ascii="Calibri" w:eastAsia="Calibri" w:hAnsi="Calibri" w:cs="Calibri"/>
          <w:sz w:val="28"/>
          <w:szCs w:val="28"/>
        </w:rPr>
        <w:t xml:space="preserve"> de violência. Lembrou que a Lei Maria da Penha foi sancionada pelo Presidente Lula</w:t>
      </w:r>
      <w:ins w:id="119" w:author="Tereza Maria Andrade Santos" w:date="2023-08-08T16:11:00Z">
        <w:r w:rsidR="00BF0290">
          <w:rPr>
            <w:rFonts w:ascii="Calibri" w:eastAsia="Calibri" w:hAnsi="Calibri" w:cs="Calibri"/>
            <w:sz w:val="28"/>
            <w:szCs w:val="28"/>
          </w:rPr>
          <w:t>,</w:t>
        </w:r>
      </w:ins>
      <w:r>
        <w:rPr>
          <w:rFonts w:ascii="Calibri" w:eastAsia="Calibri" w:hAnsi="Calibri" w:cs="Calibri"/>
          <w:sz w:val="28"/>
          <w:szCs w:val="28"/>
        </w:rPr>
        <w:t xml:space="preserve"> em dois mil e seis e recebeu esse nome em homenagem </w:t>
      </w:r>
      <w:del w:id="120" w:author="Tereza Maria Andrade Santos" w:date="2023-08-08T16:12:00Z">
        <w:r w:rsidDel="00BF0290">
          <w:rPr>
            <w:rFonts w:ascii="Calibri" w:eastAsia="Calibri" w:hAnsi="Calibri" w:cs="Calibri"/>
            <w:sz w:val="28"/>
            <w:szCs w:val="28"/>
          </w:rPr>
          <w:delText>à</w:delText>
        </w:r>
      </w:del>
      <w:ins w:id="121" w:author="Tereza Maria Andrade Santos" w:date="2023-08-08T16:12:00Z">
        <w:r w:rsidR="00BF0290">
          <w:rPr>
            <w:rFonts w:ascii="Calibri" w:eastAsia="Calibri" w:hAnsi="Calibri" w:cs="Calibri"/>
            <w:sz w:val="28"/>
            <w:szCs w:val="28"/>
          </w:rPr>
          <w:t>a</w:t>
        </w:r>
      </w:ins>
      <w:r>
        <w:rPr>
          <w:rFonts w:ascii="Calibri" w:eastAsia="Calibri" w:hAnsi="Calibri" w:cs="Calibri"/>
          <w:sz w:val="28"/>
          <w:szCs w:val="28"/>
        </w:rPr>
        <w:t xml:space="preserve"> uma mulher que foi vítima de diversas tentativas de homicídio. </w:t>
      </w:r>
      <w:r w:rsidRPr="00BB5E85">
        <w:rPr>
          <w:rFonts w:ascii="Calibri" w:eastAsia="Calibri" w:hAnsi="Calibri" w:cs="Calibri"/>
          <w:sz w:val="28"/>
          <w:szCs w:val="28"/>
        </w:rPr>
        <w:t xml:space="preserve">Afirmou </w:t>
      </w:r>
      <w:del w:id="122" w:author="Tereza Maria Andrade Santos" w:date="2023-08-08T16:50:00Z">
        <w:r w:rsidRPr="00BB5E85" w:rsidDel="00BB5E85">
          <w:rPr>
            <w:rFonts w:ascii="Calibri" w:eastAsia="Calibri" w:hAnsi="Calibri" w:cs="Calibri"/>
            <w:sz w:val="28"/>
            <w:szCs w:val="28"/>
          </w:rPr>
          <w:delText xml:space="preserve">que leis </w:delText>
        </w:r>
      </w:del>
      <w:del w:id="123" w:author="Tereza Maria Andrade Santos" w:date="2023-08-08T16:49:00Z">
        <w:r w:rsidRPr="00BB5E85" w:rsidDel="00BB5E85">
          <w:rPr>
            <w:rFonts w:ascii="Calibri" w:eastAsia="Calibri" w:hAnsi="Calibri" w:cs="Calibri"/>
            <w:sz w:val="28"/>
            <w:szCs w:val="28"/>
          </w:rPr>
          <w:delText>c</w:delText>
        </w:r>
      </w:del>
      <w:ins w:id="124" w:author="Tereza Maria Andrade Santos" w:date="2023-08-08T16:49:00Z">
        <w:r w:rsidR="00BB5E85" w:rsidRPr="00936982">
          <w:rPr>
            <w:rFonts w:ascii="Calibri" w:eastAsia="Calibri" w:hAnsi="Calibri" w:cs="Calibri"/>
            <w:color w:val="FF0000"/>
            <w:sz w:val="28"/>
            <w:szCs w:val="28"/>
          </w:rPr>
          <w:t>s</w:t>
        </w:r>
      </w:ins>
      <w:r w:rsidRPr="00BB5E85">
        <w:rPr>
          <w:rFonts w:ascii="Calibri" w:eastAsia="Calibri" w:hAnsi="Calibri" w:cs="Calibri"/>
          <w:sz w:val="28"/>
          <w:szCs w:val="28"/>
        </w:rPr>
        <w:t>omente</w:t>
      </w:r>
      <w:ins w:id="125" w:author="Tereza Maria Andrade Santos" w:date="2023-08-08T16:50:00Z">
        <w:r w:rsidR="00BB5E85">
          <w:rPr>
            <w:rFonts w:ascii="Calibri" w:eastAsia="Calibri" w:hAnsi="Calibri" w:cs="Calibri"/>
            <w:sz w:val="28"/>
            <w:szCs w:val="28"/>
          </w:rPr>
          <w:t xml:space="preserve"> as leis</w:t>
        </w:r>
      </w:ins>
      <w:r w:rsidRPr="00BB5E85">
        <w:rPr>
          <w:rFonts w:ascii="Calibri" w:eastAsia="Calibri" w:hAnsi="Calibri" w:cs="Calibri"/>
          <w:sz w:val="28"/>
          <w:szCs w:val="28"/>
        </w:rPr>
        <w:t xml:space="preserve"> não são suficientes para solucionar esse problema </w:t>
      </w:r>
      <w:r>
        <w:rPr>
          <w:rFonts w:ascii="Calibri" w:eastAsia="Calibri" w:hAnsi="Calibri" w:cs="Calibri"/>
          <w:sz w:val="28"/>
          <w:szCs w:val="28"/>
        </w:rPr>
        <w:t xml:space="preserve">e que a incidência de feminicídio aumentou em </w:t>
      </w:r>
      <w:r>
        <w:rPr>
          <w:rFonts w:ascii="Calibri" w:eastAsia="Calibri" w:hAnsi="Calibri" w:cs="Calibri"/>
          <w:sz w:val="28"/>
          <w:szCs w:val="28"/>
        </w:rPr>
        <w:lastRenderedPageBreak/>
        <w:t xml:space="preserve">mais de seis por cento. </w:t>
      </w:r>
      <w:del w:id="126" w:author="Tereza Maria Andrade Santos" w:date="2023-08-08T16:14:00Z">
        <w:r w:rsidDel="00BF0290">
          <w:rPr>
            <w:rFonts w:ascii="Calibri" w:eastAsia="Calibri" w:hAnsi="Calibri" w:cs="Calibri"/>
            <w:sz w:val="28"/>
            <w:szCs w:val="28"/>
          </w:rPr>
          <w:delText xml:space="preserve">Afirma </w:delText>
        </w:r>
      </w:del>
      <w:ins w:id="127" w:author="Tereza Maria Andrade Santos" w:date="2023-08-08T16:14:00Z">
        <w:r w:rsidR="00BF0290">
          <w:rPr>
            <w:rFonts w:ascii="Calibri" w:eastAsia="Calibri" w:hAnsi="Calibri" w:cs="Calibri"/>
            <w:sz w:val="28"/>
            <w:szCs w:val="28"/>
          </w:rPr>
          <w:t xml:space="preserve">Confirmou </w:t>
        </w:r>
      </w:ins>
      <w:r>
        <w:rPr>
          <w:rFonts w:ascii="Calibri" w:eastAsia="Calibri" w:hAnsi="Calibri" w:cs="Calibri"/>
          <w:sz w:val="28"/>
          <w:szCs w:val="28"/>
        </w:rPr>
        <w:t>que muitas vezes as mulheres agredidas não possuem renda e precisam de políticas de acolhimento quando saem de casa fugindo da violência</w:t>
      </w:r>
      <w:ins w:id="128" w:author="Tereza Maria Andrade Santos" w:date="2023-08-08T16:14:00Z">
        <w:r w:rsidR="00BF0290">
          <w:rPr>
            <w:rFonts w:ascii="Calibri" w:eastAsia="Calibri" w:hAnsi="Calibri" w:cs="Calibri"/>
            <w:sz w:val="28"/>
            <w:szCs w:val="28"/>
          </w:rPr>
          <w:t xml:space="preserve"> </w:t>
        </w:r>
      </w:ins>
      <w:del w:id="129" w:author="Tereza Maria Andrade Santos" w:date="2023-08-08T16:14:00Z">
        <w:r w:rsidDel="00BF0290">
          <w:rPr>
            <w:rFonts w:ascii="Calibri" w:eastAsia="Calibri" w:hAnsi="Calibri" w:cs="Calibri"/>
            <w:sz w:val="28"/>
            <w:szCs w:val="28"/>
          </w:rPr>
          <w:delText>. Afirmou</w:delText>
        </w:r>
      </w:del>
      <w:ins w:id="130" w:author="Tereza Maria Andrade Santos" w:date="2023-08-08T16:14:00Z">
        <w:r w:rsidR="00BF0290">
          <w:rPr>
            <w:rFonts w:ascii="Calibri" w:eastAsia="Calibri" w:hAnsi="Calibri" w:cs="Calibri"/>
            <w:sz w:val="28"/>
            <w:szCs w:val="28"/>
          </w:rPr>
          <w:t>e</w:t>
        </w:r>
      </w:ins>
      <w:r>
        <w:rPr>
          <w:rFonts w:ascii="Calibri" w:eastAsia="Calibri" w:hAnsi="Calibri" w:cs="Calibri"/>
          <w:sz w:val="28"/>
          <w:szCs w:val="28"/>
        </w:rPr>
        <w:t xml:space="preserve"> que é papel desta </w:t>
      </w:r>
      <w:ins w:id="131" w:author="Tereza Maria Andrade Santos" w:date="2023-08-08T16:15:00Z">
        <w:r w:rsidR="00BF0290">
          <w:rPr>
            <w:rFonts w:ascii="Calibri" w:eastAsia="Calibri" w:hAnsi="Calibri" w:cs="Calibri"/>
            <w:sz w:val="28"/>
            <w:szCs w:val="28"/>
          </w:rPr>
          <w:t>C</w:t>
        </w:r>
      </w:ins>
      <w:del w:id="132" w:author="Tereza Maria Andrade Santos" w:date="2023-08-08T16:15:00Z">
        <w:r w:rsidDel="00BF0290">
          <w:rPr>
            <w:rFonts w:ascii="Calibri" w:eastAsia="Calibri" w:hAnsi="Calibri" w:cs="Calibri"/>
            <w:sz w:val="28"/>
            <w:szCs w:val="28"/>
          </w:rPr>
          <w:delText>c</w:delText>
        </w:r>
      </w:del>
      <w:r>
        <w:rPr>
          <w:rFonts w:ascii="Calibri" w:eastAsia="Calibri" w:hAnsi="Calibri" w:cs="Calibri"/>
          <w:sz w:val="28"/>
          <w:szCs w:val="28"/>
        </w:rPr>
        <w:t xml:space="preserve">âmara priorizar recursos para a solução desse problema. Finalizou falando sobre a zona de expansão </w:t>
      </w:r>
      <w:del w:id="133" w:author="Tereza Maria Andrade Santos" w:date="2023-08-08T16:15:00Z">
        <w:r w:rsidDel="00BF0290">
          <w:rPr>
            <w:rFonts w:ascii="Calibri" w:eastAsia="Calibri" w:hAnsi="Calibri" w:cs="Calibri"/>
            <w:sz w:val="28"/>
            <w:szCs w:val="28"/>
          </w:rPr>
          <w:delText xml:space="preserve">e </w:delText>
        </w:r>
      </w:del>
      <w:ins w:id="134" w:author="Tereza Maria Andrade Santos" w:date="2023-08-08T16:15:00Z">
        <w:r w:rsidR="00BF0290">
          <w:rPr>
            <w:rFonts w:ascii="Calibri" w:eastAsia="Calibri" w:hAnsi="Calibri" w:cs="Calibri"/>
            <w:sz w:val="28"/>
            <w:szCs w:val="28"/>
          </w:rPr>
          <w:t xml:space="preserve">onde </w:t>
        </w:r>
      </w:ins>
      <w:r>
        <w:rPr>
          <w:rFonts w:ascii="Calibri" w:eastAsia="Calibri" w:hAnsi="Calibri" w:cs="Calibri"/>
          <w:sz w:val="28"/>
          <w:szCs w:val="28"/>
        </w:rPr>
        <w:t>o problema de falta de saneamento</w:t>
      </w:r>
      <w:ins w:id="135" w:author="Tereza Maria Andrade Santos" w:date="2023-08-08T16:15:00Z">
        <w:r w:rsidR="00BF0290">
          <w:rPr>
            <w:rFonts w:ascii="Calibri" w:eastAsia="Calibri" w:hAnsi="Calibri" w:cs="Calibri"/>
            <w:sz w:val="28"/>
            <w:szCs w:val="28"/>
          </w:rPr>
          <w:t xml:space="preserve"> permanece o mesmo</w:t>
        </w:r>
      </w:ins>
      <w:del w:id="136" w:author="Tereza Maria Andrade Santos" w:date="2023-08-08T16:15:00Z">
        <w:r w:rsidDel="00BF0290">
          <w:rPr>
            <w:rFonts w:ascii="Calibri" w:eastAsia="Calibri" w:hAnsi="Calibri" w:cs="Calibri"/>
            <w:sz w:val="28"/>
            <w:szCs w:val="28"/>
          </w:rPr>
          <w:delText xml:space="preserve"> continua</w:delText>
        </w:r>
      </w:del>
      <w:r>
        <w:rPr>
          <w:rFonts w:ascii="Calibri" w:eastAsia="Calibri" w:hAnsi="Calibri" w:cs="Calibri"/>
          <w:sz w:val="28"/>
          <w:szCs w:val="28"/>
        </w:rPr>
        <w:t xml:space="preserve">, e que pessoas </w:t>
      </w:r>
      <w:del w:id="137" w:author="Tereza Maria Andrade Santos" w:date="2023-08-08T16:16:00Z">
        <w:r w:rsidDel="00BF0290">
          <w:rPr>
            <w:rFonts w:ascii="Calibri" w:eastAsia="Calibri" w:hAnsi="Calibri" w:cs="Calibri"/>
            <w:sz w:val="28"/>
            <w:szCs w:val="28"/>
          </w:rPr>
          <w:delText>estão incapazes</w:delText>
        </w:r>
      </w:del>
      <w:ins w:id="138" w:author="Tereza Maria Andrade Santos" w:date="2023-08-08T16:16:00Z">
        <w:r w:rsidR="00BF0290">
          <w:rPr>
            <w:rFonts w:ascii="Calibri" w:eastAsia="Calibri" w:hAnsi="Calibri" w:cs="Calibri"/>
            <w:sz w:val="28"/>
            <w:szCs w:val="28"/>
          </w:rPr>
          <w:t>impedidas</w:t>
        </w:r>
      </w:ins>
      <w:r>
        <w:rPr>
          <w:rFonts w:ascii="Calibri" w:eastAsia="Calibri" w:hAnsi="Calibri" w:cs="Calibri"/>
          <w:sz w:val="28"/>
          <w:szCs w:val="28"/>
        </w:rPr>
        <w:t xml:space="preserve"> de sair de casa quando chove</w:t>
      </w:r>
      <w:ins w:id="139" w:author="Tereza Maria Andrade Santos" w:date="2023-08-08T16:16:00Z">
        <w:r w:rsidR="00BF0290">
          <w:rPr>
            <w:rFonts w:ascii="Calibri" w:eastAsia="Calibri" w:hAnsi="Calibri" w:cs="Calibri"/>
            <w:sz w:val="28"/>
            <w:szCs w:val="28"/>
          </w:rPr>
          <w:t>,</w:t>
        </w:r>
      </w:ins>
      <w:r>
        <w:rPr>
          <w:rFonts w:ascii="Calibri" w:eastAsia="Calibri" w:hAnsi="Calibri" w:cs="Calibri"/>
          <w:sz w:val="28"/>
          <w:szCs w:val="28"/>
        </w:rPr>
        <w:t xml:space="preserve"> pois </w:t>
      </w:r>
      <w:del w:id="140" w:author="Tereza Maria Andrade Santos" w:date="2023-08-08T16:17:00Z">
        <w:r w:rsidDel="00BF0290">
          <w:rPr>
            <w:rFonts w:ascii="Calibri" w:eastAsia="Calibri" w:hAnsi="Calibri" w:cs="Calibri"/>
            <w:sz w:val="28"/>
            <w:szCs w:val="28"/>
          </w:rPr>
          <w:delText>o motor</w:delText>
        </w:r>
      </w:del>
      <w:ins w:id="141" w:author="Tereza Maria Andrade Santos" w:date="2023-08-08T16:17:00Z">
        <w:r w:rsidR="00BF0290">
          <w:rPr>
            <w:rFonts w:ascii="Calibri" w:eastAsia="Calibri" w:hAnsi="Calibri" w:cs="Calibri"/>
            <w:sz w:val="28"/>
            <w:szCs w:val="28"/>
          </w:rPr>
          <w:t>a máquina</w:t>
        </w:r>
      </w:ins>
      <w:r>
        <w:rPr>
          <w:rFonts w:ascii="Calibri" w:eastAsia="Calibri" w:hAnsi="Calibri" w:cs="Calibri"/>
          <w:sz w:val="28"/>
          <w:szCs w:val="28"/>
        </w:rPr>
        <w:t xml:space="preserve"> que está sendo usad</w:t>
      </w:r>
      <w:ins w:id="142" w:author="Tereza Maria Andrade Santos" w:date="2023-08-08T16:17:00Z">
        <w:r w:rsidR="00BF0290">
          <w:rPr>
            <w:rFonts w:ascii="Calibri" w:eastAsia="Calibri" w:hAnsi="Calibri" w:cs="Calibri"/>
            <w:sz w:val="28"/>
            <w:szCs w:val="28"/>
          </w:rPr>
          <w:t>a</w:t>
        </w:r>
      </w:ins>
      <w:del w:id="143" w:author="Tereza Maria Andrade Santos" w:date="2023-08-08T16:17:00Z">
        <w:r w:rsidDel="00BF0290">
          <w:rPr>
            <w:rFonts w:ascii="Calibri" w:eastAsia="Calibri" w:hAnsi="Calibri" w:cs="Calibri"/>
            <w:sz w:val="28"/>
            <w:szCs w:val="28"/>
          </w:rPr>
          <w:delText>o</w:delText>
        </w:r>
      </w:del>
      <w:r>
        <w:rPr>
          <w:rFonts w:ascii="Calibri" w:eastAsia="Calibri" w:hAnsi="Calibri" w:cs="Calibri"/>
          <w:sz w:val="28"/>
          <w:szCs w:val="28"/>
        </w:rPr>
        <w:t xml:space="preserve"> para drenagem não possui efetividade. </w:t>
      </w:r>
      <w:r>
        <w:rPr>
          <w:rFonts w:ascii="Calibri" w:eastAsia="Calibri" w:hAnsi="Calibri" w:cs="Calibri"/>
          <w:b/>
          <w:sz w:val="28"/>
          <w:szCs w:val="28"/>
        </w:rPr>
        <w:t xml:space="preserve">Ricardo Marques (CIDADANIA) </w:t>
      </w:r>
      <w:r>
        <w:rPr>
          <w:rFonts w:ascii="Calibri" w:eastAsia="Calibri" w:hAnsi="Calibri" w:cs="Calibri"/>
          <w:sz w:val="28"/>
          <w:szCs w:val="28"/>
        </w:rPr>
        <w:t>Mostrou foto</w:t>
      </w:r>
      <w:ins w:id="144" w:author="Tereza Maria Andrade Santos" w:date="2023-08-08T16:18:00Z">
        <w:r w:rsidR="00BF0290">
          <w:rPr>
            <w:rFonts w:ascii="Calibri" w:eastAsia="Calibri" w:hAnsi="Calibri" w:cs="Calibri"/>
            <w:sz w:val="28"/>
            <w:szCs w:val="28"/>
          </w:rPr>
          <w:t>grafia</w:t>
        </w:r>
      </w:ins>
      <w:del w:id="145" w:author="Tereza Maria Andrade Santos" w:date="2023-08-08T16:18:00Z">
        <w:r w:rsidDel="00BF0290">
          <w:rPr>
            <w:rFonts w:ascii="Calibri" w:eastAsia="Calibri" w:hAnsi="Calibri" w:cs="Calibri"/>
            <w:sz w:val="28"/>
            <w:szCs w:val="28"/>
          </w:rPr>
          <w:delText xml:space="preserve"> que realizou </w:delText>
        </w:r>
      </w:del>
      <w:ins w:id="146" w:author="Tereza Maria Andrade Santos" w:date="2023-08-08T16:18:00Z">
        <w:r w:rsidR="00BF0290">
          <w:rPr>
            <w:rFonts w:ascii="Calibri" w:eastAsia="Calibri" w:hAnsi="Calibri" w:cs="Calibri"/>
            <w:sz w:val="28"/>
            <w:szCs w:val="28"/>
          </w:rPr>
          <w:t xml:space="preserve"> tirada </w:t>
        </w:r>
      </w:ins>
      <w:r>
        <w:rPr>
          <w:rFonts w:ascii="Calibri" w:eastAsia="Calibri" w:hAnsi="Calibri" w:cs="Calibri"/>
          <w:sz w:val="28"/>
          <w:szCs w:val="28"/>
        </w:rPr>
        <w:t>recentemente</w:t>
      </w:r>
      <w:ins w:id="147" w:author="Tereza Maria Andrade Santos" w:date="2023-08-08T16:18:00Z">
        <w:r w:rsidR="00BF0290">
          <w:rPr>
            <w:rFonts w:ascii="Calibri" w:eastAsia="Calibri" w:hAnsi="Calibri" w:cs="Calibri"/>
            <w:sz w:val="28"/>
            <w:szCs w:val="28"/>
          </w:rPr>
          <w:t>,</w:t>
        </w:r>
      </w:ins>
      <w:r>
        <w:rPr>
          <w:rFonts w:ascii="Calibri" w:eastAsia="Calibri" w:hAnsi="Calibri" w:cs="Calibri"/>
          <w:sz w:val="28"/>
          <w:szCs w:val="28"/>
        </w:rPr>
        <w:t xml:space="preserve"> com a juíza Telma Maria</w:t>
      </w:r>
      <w:ins w:id="148" w:author="Tereza Maria Andrade Santos" w:date="2023-08-08T16:18:00Z">
        <w:r w:rsidR="00BF0290">
          <w:rPr>
            <w:rFonts w:ascii="Calibri" w:eastAsia="Calibri" w:hAnsi="Calibri" w:cs="Calibri"/>
            <w:sz w:val="28"/>
            <w:szCs w:val="28"/>
          </w:rPr>
          <w:t>,</w:t>
        </w:r>
      </w:ins>
      <w:r>
        <w:rPr>
          <w:rFonts w:ascii="Calibri" w:eastAsia="Calibri" w:hAnsi="Calibri" w:cs="Calibri"/>
          <w:sz w:val="28"/>
          <w:szCs w:val="28"/>
        </w:rPr>
        <w:t xml:space="preserve"> para discutir projeto de </w:t>
      </w:r>
      <w:ins w:id="149" w:author="Tereza Maria Andrade Santos" w:date="2023-08-08T16:17:00Z">
        <w:r w:rsidR="00BF0290">
          <w:rPr>
            <w:rFonts w:ascii="Calibri" w:eastAsia="Calibri" w:hAnsi="Calibri" w:cs="Calibri"/>
            <w:sz w:val="28"/>
            <w:szCs w:val="28"/>
          </w:rPr>
          <w:t>P</w:t>
        </w:r>
      </w:ins>
      <w:del w:id="150" w:author="Tereza Maria Andrade Santos" w:date="2023-08-08T16:17:00Z">
        <w:r w:rsidDel="00BF0290">
          <w:rPr>
            <w:rFonts w:ascii="Calibri" w:eastAsia="Calibri" w:hAnsi="Calibri" w:cs="Calibri"/>
            <w:sz w:val="28"/>
            <w:szCs w:val="28"/>
          </w:rPr>
          <w:delText>p</w:delText>
        </w:r>
      </w:del>
      <w:r>
        <w:rPr>
          <w:rFonts w:ascii="Calibri" w:eastAsia="Calibri" w:hAnsi="Calibri" w:cs="Calibri"/>
          <w:sz w:val="28"/>
          <w:szCs w:val="28"/>
        </w:rPr>
        <w:t xml:space="preserve">lano </w:t>
      </w:r>
      <w:ins w:id="151" w:author="Tereza Maria Andrade Santos" w:date="2023-08-08T16:17:00Z">
        <w:r w:rsidR="00BF0290">
          <w:rPr>
            <w:rFonts w:ascii="Calibri" w:eastAsia="Calibri" w:hAnsi="Calibri" w:cs="Calibri"/>
            <w:sz w:val="28"/>
            <w:szCs w:val="28"/>
          </w:rPr>
          <w:t>D</w:t>
        </w:r>
      </w:ins>
      <w:del w:id="152" w:author="Tereza Maria Andrade Santos" w:date="2023-08-08T16:17:00Z">
        <w:r w:rsidDel="00BF0290">
          <w:rPr>
            <w:rFonts w:ascii="Calibri" w:eastAsia="Calibri" w:hAnsi="Calibri" w:cs="Calibri"/>
            <w:sz w:val="28"/>
            <w:szCs w:val="28"/>
          </w:rPr>
          <w:delText>d</w:delText>
        </w:r>
      </w:del>
      <w:r>
        <w:rPr>
          <w:rFonts w:ascii="Calibri" w:eastAsia="Calibri" w:hAnsi="Calibri" w:cs="Calibri"/>
          <w:sz w:val="28"/>
          <w:szCs w:val="28"/>
        </w:rPr>
        <w:t>iretor na cidade de Aracaju e convidou os colegas desta casa a</w:t>
      </w:r>
      <w:r>
        <w:rPr>
          <w:rFonts w:ascii="Calibri" w:eastAsia="Calibri" w:hAnsi="Calibri" w:cs="Calibri"/>
          <w:b/>
          <w:sz w:val="28"/>
          <w:szCs w:val="28"/>
        </w:rPr>
        <w:t xml:space="preserve"> </w:t>
      </w:r>
      <w:r>
        <w:rPr>
          <w:rFonts w:ascii="Calibri" w:eastAsia="Calibri" w:hAnsi="Calibri" w:cs="Calibri"/>
          <w:sz w:val="28"/>
          <w:szCs w:val="28"/>
        </w:rPr>
        <w:t>participar</w:t>
      </w:r>
      <w:ins w:id="153" w:author="Tereza Maria Andrade Santos" w:date="2023-08-08T16:19:00Z">
        <w:r w:rsidR="002334E1">
          <w:rPr>
            <w:rFonts w:ascii="Calibri" w:eastAsia="Calibri" w:hAnsi="Calibri" w:cs="Calibri"/>
            <w:sz w:val="28"/>
            <w:szCs w:val="28"/>
          </w:rPr>
          <w:t>em</w:t>
        </w:r>
      </w:ins>
      <w:r>
        <w:rPr>
          <w:rFonts w:ascii="Calibri" w:eastAsia="Calibri" w:hAnsi="Calibri" w:cs="Calibri"/>
          <w:sz w:val="28"/>
          <w:szCs w:val="28"/>
        </w:rPr>
        <w:t xml:space="preserve"> de </w:t>
      </w:r>
      <w:ins w:id="154" w:author="Tereza Maria Andrade Santos" w:date="2023-08-08T16:19:00Z">
        <w:r w:rsidR="002334E1">
          <w:rPr>
            <w:rFonts w:ascii="Calibri" w:eastAsia="Calibri" w:hAnsi="Calibri" w:cs="Calibri"/>
            <w:sz w:val="28"/>
            <w:szCs w:val="28"/>
          </w:rPr>
          <w:t>A</w:t>
        </w:r>
      </w:ins>
      <w:del w:id="155" w:author="Tereza Maria Andrade Santos" w:date="2023-08-08T16:19:00Z">
        <w:r w:rsidDel="002334E1">
          <w:rPr>
            <w:rFonts w:ascii="Calibri" w:eastAsia="Calibri" w:hAnsi="Calibri" w:cs="Calibri"/>
            <w:sz w:val="28"/>
            <w:szCs w:val="28"/>
          </w:rPr>
          <w:delText>a</w:delText>
        </w:r>
      </w:del>
      <w:r>
        <w:rPr>
          <w:rFonts w:ascii="Calibri" w:eastAsia="Calibri" w:hAnsi="Calibri" w:cs="Calibri"/>
          <w:sz w:val="28"/>
          <w:szCs w:val="28"/>
        </w:rPr>
        <w:t xml:space="preserve">udiência </w:t>
      </w:r>
      <w:ins w:id="156" w:author="Tereza Maria Andrade Santos" w:date="2023-08-08T16:19:00Z">
        <w:r w:rsidR="002334E1">
          <w:rPr>
            <w:rFonts w:ascii="Calibri" w:eastAsia="Calibri" w:hAnsi="Calibri" w:cs="Calibri"/>
            <w:sz w:val="28"/>
            <w:szCs w:val="28"/>
          </w:rPr>
          <w:t>P</w:t>
        </w:r>
      </w:ins>
      <w:del w:id="157" w:author="Tereza Maria Andrade Santos" w:date="2023-08-08T16:19:00Z">
        <w:r w:rsidDel="002334E1">
          <w:rPr>
            <w:rFonts w:ascii="Calibri" w:eastAsia="Calibri" w:hAnsi="Calibri" w:cs="Calibri"/>
            <w:sz w:val="28"/>
            <w:szCs w:val="28"/>
          </w:rPr>
          <w:delText>p</w:delText>
        </w:r>
      </w:del>
      <w:r>
        <w:rPr>
          <w:rFonts w:ascii="Calibri" w:eastAsia="Calibri" w:hAnsi="Calibri" w:cs="Calibri"/>
          <w:sz w:val="28"/>
          <w:szCs w:val="28"/>
        </w:rPr>
        <w:t>ública que será realizada para discutir esse tema no dia vinte e cinco de agosto. Mostrou foto de outra reunião</w:t>
      </w:r>
      <w:ins w:id="158" w:author="Tereza Maria Andrade Santos" w:date="2023-08-08T16:19:00Z">
        <w:r w:rsidR="002334E1">
          <w:rPr>
            <w:rFonts w:ascii="Calibri" w:eastAsia="Calibri" w:hAnsi="Calibri" w:cs="Calibri"/>
            <w:sz w:val="28"/>
            <w:szCs w:val="28"/>
          </w:rPr>
          <w:t>,</w:t>
        </w:r>
      </w:ins>
      <w:r>
        <w:rPr>
          <w:rFonts w:ascii="Calibri" w:eastAsia="Calibri" w:hAnsi="Calibri" w:cs="Calibri"/>
          <w:sz w:val="28"/>
          <w:szCs w:val="28"/>
        </w:rPr>
        <w:t xml:space="preserve"> </w:t>
      </w:r>
      <w:del w:id="159" w:author="Tereza Maria Andrade Santos" w:date="2023-08-08T16:19:00Z">
        <w:r w:rsidDel="002334E1">
          <w:rPr>
            <w:rFonts w:ascii="Calibri" w:eastAsia="Calibri" w:hAnsi="Calibri" w:cs="Calibri"/>
            <w:sz w:val="28"/>
            <w:szCs w:val="28"/>
          </w:rPr>
          <w:delText xml:space="preserve">que realizou </w:delText>
        </w:r>
      </w:del>
      <w:r>
        <w:rPr>
          <w:rFonts w:ascii="Calibri" w:eastAsia="Calibri" w:hAnsi="Calibri" w:cs="Calibri"/>
          <w:sz w:val="28"/>
          <w:szCs w:val="28"/>
        </w:rPr>
        <w:t>com o juiz Marcos Pinto</w:t>
      </w:r>
      <w:ins w:id="160" w:author="Tereza Maria Andrade Santos" w:date="2023-08-08T16:20:00Z">
        <w:r w:rsidR="002334E1">
          <w:rPr>
            <w:rFonts w:ascii="Calibri" w:eastAsia="Calibri" w:hAnsi="Calibri" w:cs="Calibri"/>
            <w:sz w:val="28"/>
            <w:szCs w:val="28"/>
          </w:rPr>
          <w:t>,</w:t>
        </w:r>
      </w:ins>
      <w:r>
        <w:rPr>
          <w:rFonts w:ascii="Calibri" w:eastAsia="Calibri" w:hAnsi="Calibri" w:cs="Calibri"/>
          <w:sz w:val="28"/>
          <w:szCs w:val="28"/>
        </w:rPr>
        <w:t xml:space="preserve"> para falar sobre licitação no serviço de transporte público em Aracaju. Falou que será realizada audiência no </w:t>
      </w:r>
      <w:del w:id="161" w:author="Tereza Maria Andrade Santos" w:date="2023-08-08T16:20:00Z">
        <w:r w:rsidDel="002334E1">
          <w:rPr>
            <w:rFonts w:ascii="Calibri" w:eastAsia="Calibri" w:hAnsi="Calibri" w:cs="Calibri"/>
            <w:sz w:val="28"/>
            <w:szCs w:val="28"/>
          </w:rPr>
          <w:delText xml:space="preserve">ministério </w:delText>
        </w:r>
      </w:del>
      <w:ins w:id="162" w:author="Tereza Maria Andrade Santos" w:date="2023-08-08T16:20:00Z">
        <w:r w:rsidR="002334E1">
          <w:rPr>
            <w:rFonts w:ascii="Calibri" w:eastAsia="Calibri" w:hAnsi="Calibri" w:cs="Calibri"/>
            <w:sz w:val="28"/>
            <w:szCs w:val="28"/>
          </w:rPr>
          <w:t>Ministério P</w:t>
        </w:r>
      </w:ins>
      <w:del w:id="163" w:author="Tereza Maria Andrade Santos" w:date="2023-08-08T16:20:00Z">
        <w:r w:rsidDel="002334E1">
          <w:rPr>
            <w:rFonts w:ascii="Calibri" w:eastAsia="Calibri" w:hAnsi="Calibri" w:cs="Calibri"/>
            <w:sz w:val="28"/>
            <w:szCs w:val="28"/>
          </w:rPr>
          <w:delText>p</w:delText>
        </w:r>
      </w:del>
      <w:r>
        <w:rPr>
          <w:rFonts w:ascii="Calibri" w:eastAsia="Calibri" w:hAnsi="Calibri" w:cs="Calibri"/>
          <w:sz w:val="28"/>
          <w:szCs w:val="28"/>
        </w:rPr>
        <w:t>úblico para discutir a retirada de ônibus sucateados do transporte público em Aracaju</w:t>
      </w:r>
      <w:ins w:id="164" w:author="Tereza Maria Andrade Santos" w:date="2023-08-08T16:20:00Z">
        <w:r w:rsidR="002334E1">
          <w:rPr>
            <w:rFonts w:ascii="Calibri" w:eastAsia="Calibri" w:hAnsi="Calibri" w:cs="Calibri"/>
            <w:sz w:val="28"/>
            <w:szCs w:val="28"/>
          </w:rPr>
          <w:t>,</w:t>
        </w:r>
      </w:ins>
      <w:r>
        <w:rPr>
          <w:rFonts w:ascii="Calibri" w:eastAsia="Calibri" w:hAnsi="Calibri" w:cs="Calibri"/>
          <w:sz w:val="28"/>
          <w:szCs w:val="28"/>
        </w:rPr>
        <w:t xml:space="preserve"> no dia vinte e três de agosto. Lembrou que essa semana o </w:t>
      </w:r>
      <w:ins w:id="165" w:author="Tereza Maria Andrade Santos" w:date="2023-08-08T16:21:00Z">
        <w:r w:rsidR="002334E1">
          <w:rPr>
            <w:rFonts w:ascii="Calibri" w:eastAsia="Calibri" w:hAnsi="Calibri" w:cs="Calibri"/>
            <w:sz w:val="28"/>
            <w:szCs w:val="28"/>
          </w:rPr>
          <w:t>p</w:t>
        </w:r>
      </w:ins>
      <w:del w:id="166" w:author="Tereza Maria Andrade Santos" w:date="2023-08-08T16:21:00Z">
        <w:r w:rsidDel="002334E1">
          <w:rPr>
            <w:rFonts w:ascii="Calibri" w:eastAsia="Calibri" w:hAnsi="Calibri" w:cs="Calibri"/>
            <w:sz w:val="28"/>
            <w:szCs w:val="28"/>
          </w:rPr>
          <w:delText>P</w:delText>
        </w:r>
      </w:del>
      <w:r>
        <w:rPr>
          <w:rFonts w:ascii="Calibri" w:eastAsia="Calibri" w:hAnsi="Calibri" w:cs="Calibri"/>
          <w:sz w:val="28"/>
          <w:szCs w:val="28"/>
        </w:rPr>
        <w:t>refeito Edvaldo Nogueira realizou uma declaração</w:t>
      </w:r>
      <w:ins w:id="167" w:author="Tereza Maria Andrade Santos" w:date="2023-08-08T16:21:00Z">
        <w:r w:rsidR="002334E1">
          <w:rPr>
            <w:rFonts w:ascii="Calibri" w:eastAsia="Calibri" w:hAnsi="Calibri" w:cs="Calibri"/>
            <w:sz w:val="28"/>
            <w:szCs w:val="28"/>
          </w:rPr>
          <w:t xml:space="preserve"> </w:t>
        </w:r>
      </w:ins>
      <w:del w:id="168" w:author="Tereza Maria Andrade Santos" w:date="2023-08-08T16:21:00Z">
        <w:r w:rsidDel="002334E1">
          <w:rPr>
            <w:rFonts w:ascii="Calibri" w:eastAsia="Calibri" w:hAnsi="Calibri" w:cs="Calibri"/>
            <w:sz w:val="28"/>
            <w:szCs w:val="28"/>
          </w:rPr>
          <w:delText xml:space="preserve"> </w:delText>
        </w:r>
      </w:del>
      <w:r>
        <w:rPr>
          <w:rFonts w:ascii="Calibri" w:eastAsia="Calibri" w:hAnsi="Calibri" w:cs="Calibri"/>
          <w:sz w:val="28"/>
          <w:szCs w:val="28"/>
        </w:rPr>
        <w:t xml:space="preserve">durante uma transmissão ao vivo, </w:t>
      </w:r>
      <w:ins w:id="169" w:author="Tereza Maria Andrade Santos" w:date="2023-08-08T16:21:00Z">
        <w:r w:rsidR="002334E1">
          <w:rPr>
            <w:rFonts w:ascii="Calibri" w:eastAsia="Calibri" w:hAnsi="Calibri" w:cs="Calibri"/>
            <w:sz w:val="28"/>
            <w:szCs w:val="28"/>
          </w:rPr>
          <w:t xml:space="preserve">inclusive, </w:t>
        </w:r>
      </w:ins>
      <w:r>
        <w:rPr>
          <w:rFonts w:ascii="Calibri" w:eastAsia="Calibri" w:hAnsi="Calibri" w:cs="Calibri"/>
          <w:sz w:val="28"/>
          <w:szCs w:val="28"/>
        </w:rPr>
        <w:t xml:space="preserve">mostrou o vídeo </w:t>
      </w:r>
      <w:del w:id="170" w:author="Tereza Maria Andrade Santos" w:date="2023-08-08T16:21:00Z">
        <w:r w:rsidDel="002334E1">
          <w:rPr>
            <w:rFonts w:ascii="Calibri" w:eastAsia="Calibri" w:hAnsi="Calibri" w:cs="Calibri"/>
            <w:sz w:val="28"/>
            <w:szCs w:val="28"/>
          </w:rPr>
          <w:delText>dessa declaração</w:delText>
        </w:r>
      </w:del>
      <w:ins w:id="171" w:author="Tereza Maria Andrade Santos" w:date="2023-08-08T16:21:00Z">
        <w:r w:rsidR="002334E1">
          <w:rPr>
            <w:rFonts w:ascii="Calibri" w:eastAsia="Calibri" w:hAnsi="Calibri" w:cs="Calibri"/>
            <w:sz w:val="28"/>
            <w:szCs w:val="28"/>
          </w:rPr>
          <w:t>da fala</w:t>
        </w:r>
      </w:ins>
      <w:r>
        <w:rPr>
          <w:rFonts w:ascii="Calibri" w:eastAsia="Calibri" w:hAnsi="Calibri" w:cs="Calibri"/>
          <w:sz w:val="28"/>
          <w:szCs w:val="28"/>
        </w:rPr>
        <w:t xml:space="preserve"> </w:t>
      </w:r>
      <w:del w:id="172" w:author="Tereza Maria Andrade Santos" w:date="2023-08-08T16:22:00Z">
        <w:r w:rsidDel="002334E1">
          <w:rPr>
            <w:rFonts w:ascii="Calibri" w:eastAsia="Calibri" w:hAnsi="Calibri" w:cs="Calibri"/>
            <w:sz w:val="28"/>
            <w:szCs w:val="28"/>
          </w:rPr>
          <w:delText xml:space="preserve">onde </w:delText>
        </w:r>
      </w:del>
      <w:ins w:id="173" w:author="Tereza Maria Andrade Santos" w:date="2023-08-08T16:22:00Z">
        <w:r w:rsidR="002334E1">
          <w:rPr>
            <w:rFonts w:ascii="Calibri" w:eastAsia="Calibri" w:hAnsi="Calibri" w:cs="Calibri"/>
            <w:sz w:val="28"/>
            <w:szCs w:val="28"/>
          </w:rPr>
          <w:t>d</w:t>
        </w:r>
      </w:ins>
      <w:r>
        <w:rPr>
          <w:rFonts w:ascii="Calibri" w:eastAsia="Calibri" w:hAnsi="Calibri" w:cs="Calibri"/>
          <w:sz w:val="28"/>
          <w:szCs w:val="28"/>
        </w:rPr>
        <w:t>o Prefeito afirma</w:t>
      </w:r>
      <w:ins w:id="174" w:author="Tereza Maria Andrade Santos" w:date="2023-08-08T16:22:00Z">
        <w:r w:rsidR="002334E1">
          <w:rPr>
            <w:rFonts w:ascii="Calibri" w:eastAsia="Calibri" w:hAnsi="Calibri" w:cs="Calibri"/>
            <w:sz w:val="28"/>
            <w:szCs w:val="28"/>
          </w:rPr>
          <w:t>ndo</w:t>
        </w:r>
      </w:ins>
      <w:r>
        <w:rPr>
          <w:rFonts w:ascii="Calibri" w:eastAsia="Calibri" w:hAnsi="Calibri" w:cs="Calibri"/>
          <w:sz w:val="28"/>
          <w:szCs w:val="28"/>
        </w:rPr>
        <w:t xml:space="preserve"> que irá cumprir todas as promessas que fez durante a última eleição. </w:t>
      </w:r>
      <w:del w:id="175" w:author="Tereza Maria Andrade Santos" w:date="2023-08-08T16:22:00Z">
        <w:r w:rsidDel="002334E1">
          <w:rPr>
            <w:rFonts w:ascii="Calibri" w:eastAsia="Calibri" w:hAnsi="Calibri" w:cs="Calibri"/>
            <w:sz w:val="28"/>
            <w:szCs w:val="28"/>
          </w:rPr>
          <w:delText xml:space="preserve">Citou </w:delText>
        </w:r>
      </w:del>
      <w:ins w:id="176" w:author="Tereza Maria Andrade Santos" w:date="2023-08-08T16:22:00Z">
        <w:r w:rsidR="002334E1">
          <w:rPr>
            <w:rFonts w:ascii="Calibri" w:eastAsia="Calibri" w:hAnsi="Calibri" w:cs="Calibri"/>
            <w:sz w:val="28"/>
            <w:szCs w:val="28"/>
          </w:rPr>
          <w:t xml:space="preserve">Expôs </w:t>
        </w:r>
      </w:ins>
      <w:r>
        <w:rPr>
          <w:rFonts w:ascii="Calibri" w:eastAsia="Calibri" w:hAnsi="Calibri" w:cs="Calibri"/>
          <w:sz w:val="28"/>
          <w:szCs w:val="28"/>
        </w:rPr>
        <w:t xml:space="preserve">algumas dessas promessas como garantir o reajuste anual do piso salarial para os professores, realizar concurso público para </w:t>
      </w:r>
      <w:del w:id="177" w:author="Tereza Maria Andrade Santos" w:date="2023-08-08T16:23:00Z">
        <w:r w:rsidDel="002334E1">
          <w:rPr>
            <w:rFonts w:ascii="Calibri" w:eastAsia="Calibri" w:hAnsi="Calibri" w:cs="Calibri"/>
            <w:sz w:val="28"/>
            <w:szCs w:val="28"/>
          </w:rPr>
          <w:delText>o</w:delText>
        </w:r>
      </w:del>
      <w:ins w:id="178" w:author="Tereza Maria Andrade Santos" w:date="2023-08-08T16:23:00Z">
        <w:r w:rsidR="002334E1">
          <w:rPr>
            <w:rFonts w:ascii="Calibri" w:eastAsia="Calibri" w:hAnsi="Calibri" w:cs="Calibri"/>
            <w:sz w:val="28"/>
            <w:szCs w:val="28"/>
          </w:rPr>
          <w:t>a</w:t>
        </w:r>
        <w:r w:rsidR="002334E1" w:rsidRPr="002334E1">
          <w:t xml:space="preserve"> </w:t>
        </w:r>
        <w:r w:rsidR="002334E1" w:rsidRPr="002334E1">
          <w:rPr>
            <w:rFonts w:ascii="Calibri" w:eastAsia="Calibri" w:hAnsi="Calibri" w:cs="Calibri"/>
            <w:sz w:val="28"/>
            <w:szCs w:val="28"/>
          </w:rPr>
          <w:t>Gestão do Sistema Único de Assistência Social</w:t>
        </w:r>
        <w:r w:rsidR="002334E1">
          <w:rPr>
            <w:rFonts w:ascii="Calibri" w:eastAsia="Calibri" w:hAnsi="Calibri" w:cs="Calibri"/>
            <w:sz w:val="28"/>
            <w:szCs w:val="28"/>
          </w:rPr>
          <w:t xml:space="preserve"> (</w:t>
        </w:r>
      </w:ins>
      <w:del w:id="179" w:author="Tereza Maria Andrade Santos" w:date="2023-08-08T16:23:00Z">
        <w:r w:rsidDel="002334E1">
          <w:rPr>
            <w:rFonts w:ascii="Calibri" w:eastAsia="Calibri" w:hAnsi="Calibri" w:cs="Calibri"/>
            <w:sz w:val="28"/>
            <w:szCs w:val="28"/>
          </w:rPr>
          <w:delText xml:space="preserve"> </w:delText>
        </w:r>
      </w:del>
      <w:r>
        <w:rPr>
          <w:rFonts w:ascii="Calibri" w:eastAsia="Calibri" w:hAnsi="Calibri" w:cs="Calibri"/>
          <w:sz w:val="28"/>
          <w:szCs w:val="28"/>
        </w:rPr>
        <w:t>SUAS</w:t>
      </w:r>
      <w:ins w:id="180" w:author="Tereza Maria Andrade Santos" w:date="2023-08-08T16:23:00Z">
        <w:r w:rsidR="002334E1">
          <w:rPr>
            <w:rFonts w:ascii="Calibri" w:eastAsia="Calibri" w:hAnsi="Calibri" w:cs="Calibri"/>
            <w:sz w:val="28"/>
            <w:szCs w:val="28"/>
          </w:rPr>
          <w:t>)</w:t>
        </w:r>
      </w:ins>
      <w:r>
        <w:rPr>
          <w:rFonts w:ascii="Calibri" w:eastAsia="Calibri" w:hAnsi="Calibri" w:cs="Calibri"/>
          <w:sz w:val="28"/>
          <w:szCs w:val="28"/>
        </w:rPr>
        <w:t>, criar um condom</w:t>
      </w:r>
      <w:ins w:id="181" w:author="Tereza Maria Andrade Santos" w:date="2023-08-08T16:24:00Z">
        <w:r w:rsidR="002334E1">
          <w:rPr>
            <w:rFonts w:ascii="Calibri" w:eastAsia="Calibri" w:hAnsi="Calibri" w:cs="Calibri"/>
            <w:sz w:val="28"/>
            <w:szCs w:val="28"/>
          </w:rPr>
          <w:t>í</w:t>
        </w:r>
      </w:ins>
      <w:del w:id="182" w:author="Tereza Maria Andrade Santos" w:date="2023-08-08T16:24:00Z">
        <w:r w:rsidDel="002334E1">
          <w:rPr>
            <w:rFonts w:ascii="Calibri" w:eastAsia="Calibri" w:hAnsi="Calibri" w:cs="Calibri"/>
            <w:sz w:val="28"/>
            <w:szCs w:val="28"/>
          </w:rPr>
          <w:delText>i</w:delText>
        </w:r>
      </w:del>
      <w:r>
        <w:rPr>
          <w:rFonts w:ascii="Calibri" w:eastAsia="Calibri" w:hAnsi="Calibri" w:cs="Calibri"/>
          <w:sz w:val="28"/>
          <w:szCs w:val="28"/>
        </w:rPr>
        <w:t xml:space="preserve">nio para idosos com trinta casas, criar um </w:t>
      </w:r>
      <w:ins w:id="183" w:author="Tereza Maria Andrade Santos" w:date="2023-08-08T16:24:00Z">
        <w:r w:rsidR="002334E1">
          <w:rPr>
            <w:rFonts w:ascii="Calibri" w:eastAsia="Calibri" w:hAnsi="Calibri" w:cs="Calibri"/>
            <w:sz w:val="28"/>
            <w:szCs w:val="28"/>
          </w:rPr>
          <w:t>C</w:t>
        </w:r>
      </w:ins>
      <w:del w:id="184" w:author="Tereza Maria Andrade Santos" w:date="2023-08-08T16:24:00Z">
        <w:r w:rsidDel="002334E1">
          <w:rPr>
            <w:rFonts w:ascii="Calibri" w:eastAsia="Calibri" w:hAnsi="Calibri" w:cs="Calibri"/>
            <w:sz w:val="28"/>
            <w:szCs w:val="28"/>
          </w:rPr>
          <w:delText>c</w:delText>
        </w:r>
      </w:del>
      <w:r>
        <w:rPr>
          <w:rFonts w:ascii="Calibri" w:eastAsia="Calibri" w:hAnsi="Calibri" w:cs="Calibri"/>
          <w:sz w:val="28"/>
          <w:szCs w:val="28"/>
        </w:rPr>
        <w:t xml:space="preserve">entro de </w:t>
      </w:r>
      <w:ins w:id="185" w:author="Tereza Maria Andrade Santos" w:date="2023-08-08T16:24:00Z">
        <w:r w:rsidR="002334E1">
          <w:rPr>
            <w:rFonts w:ascii="Calibri" w:eastAsia="Calibri" w:hAnsi="Calibri" w:cs="Calibri"/>
            <w:sz w:val="28"/>
            <w:szCs w:val="28"/>
          </w:rPr>
          <w:t>A</w:t>
        </w:r>
      </w:ins>
      <w:del w:id="186" w:author="Tereza Maria Andrade Santos" w:date="2023-08-08T16:24:00Z">
        <w:r w:rsidDel="002334E1">
          <w:rPr>
            <w:rFonts w:ascii="Calibri" w:eastAsia="Calibri" w:hAnsi="Calibri" w:cs="Calibri"/>
            <w:sz w:val="28"/>
            <w:szCs w:val="28"/>
          </w:rPr>
          <w:delText>a</w:delText>
        </w:r>
      </w:del>
      <w:r>
        <w:rPr>
          <w:rFonts w:ascii="Calibri" w:eastAsia="Calibri" w:hAnsi="Calibri" w:cs="Calibri"/>
          <w:sz w:val="28"/>
          <w:szCs w:val="28"/>
        </w:rPr>
        <w:t xml:space="preserve">tendimento </w:t>
      </w:r>
      <w:ins w:id="187" w:author="Tereza Maria Andrade Santos" w:date="2023-08-08T16:24:00Z">
        <w:r w:rsidR="002334E1">
          <w:rPr>
            <w:rFonts w:ascii="Calibri" w:eastAsia="Calibri" w:hAnsi="Calibri" w:cs="Calibri"/>
            <w:sz w:val="28"/>
            <w:szCs w:val="28"/>
          </w:rPr>
          <w:t>I</w:t>
        </w:r>
      </w:ins>
      <w:del w:id="188" w:author="Tereza Maria Andrade Santos" w:date="2023-08-08T16:24:00Z">
        <w:r w:rsidDel="002334E1">
          <w:rPr>
            <w:rFonts w:ascii="Calibri" w:eastAsia="Calibri" w:hAnsi="Calibri" w:cs="Calibri"/>
            <w:sz w:val="28"/>
            <w:szCs w:val="28"/>
          </w:rPr>
          <w:delText>i</w:delText>
        </w:r>
      </w:del>
      <w:r>
        <w:rPr>
          <w:rFonts w:ascii="Calibri" w:eastAsia="Calibri" w:hAnsi="Calibri" w:cs="Calibri"/>
          <w:sz w:val="28"/>
          <w:szCs w:val="28"/>
        </w:rPr>
        <w:t xml:space="preserve">ntegral à </w:t>
      </w:r>
      <w:del w:id="189" w:author="Tereza Maria Andrade Santos" w:date="2023-08-08T16:24:00Z">
        <w:r w:rsidDel="002334E1">
          <w:rPr>
            <w:rFonts w:ascii="Calibri" w:eastAsia="Calibri" w:hAnsi="Calibri" w:cs="Calibri"/>
            <w:sz w:val="28"/>
            <w:szCs w:val="28"/>
          </w:rPr>
          <w:delText>p</w:delText>
        </w:r>
      </w:del>
      <w:ins w:id="190" w:author="Tereza Maria Andrade Santos" w:date="2023-08-08T16:24:00Z">
        <w:r w:rsidR="002334E1">
          <w:rPr>
            <w:rFonts w:ascii="Calibri" w:eastAsia="Calibri" w:hAnsi="Calibri" w:cs="Calibri"/>
            <w:sz w:val="28"/>
            <w:szCs w:val="28"/>
          </w:rPr>
          <w:t>P</w:t>
        </w:r>
      </w:ins>
      <w:r>
        <w:rPr>
          <w:rFonts w:ascii="Calibri" w:eastAsia="Calibri" w:hAnsi="Calibri" w:cs="Calibri"/>
          <w:sz w:val="28"/>
          <w:szCs w:val="28"/>
        </w:rPr>
        <w:t xml:space="preserve">essoa </w:t>
      </w:r>
      <w:ins w:id="191" w:author="Tereza Maria Andrade Santos" w:date="2023-08-08T16:24:00Z">
        <w:r w:rsidR="002334E1">
          <w:rPr>
            <w:rFonts w:ascii="Calibri" w:eastAsia="Calibri" w:hAnsi="Calibri" w:cs="Calibri"/>
            <w:sz w:val="28"/>
            <w:szCs w:val="28"/>
          </w:rPr>
          <w:t>I</w:t>
        </w:r>
      </w:ins>
      <w:del w:id="192" w:author="Tereza Maria Andrade Santos" w:date="2023-08-08T16:24:00Z">
        <w:r w:rsidDel="002334E1">
          <w:rPr>
            <w:rFonts w:ascii="Calibri" w:eastAsia="Calibri" w:hAnsi="Calibri" w:cs="Calibri"/>
            <w:sz w:val="28"/>
            <w:szCs w:val="28"/>
          </w:rPr>
          <w:delText>i</w:delText>
        </w:r>
      </w:del>
      <w:r>
        <w:rPr>
          <w:rFonts w:ascii="Calibri" w:eastAsia="Calibri" w:hAnsi="Calibri" w:cs="Calibri"/>
          <w:sz w:val="28"/>
          <w:szCs w:val="28"/>
        </w:rPr>
        <w:t xml:space="preserve">dosa, implantar restaurante popular, implantar duas cozinhas comunitárias, criar o </w:t>
      </w:r>
      <w:ins w:id="193" w:author="Tereza Maria Andrade Santos" w:date="2023-08-08T16:24:00Z">
        <w:r w:rsidR="002334E1">
          <w:rPr>
            <w:rFonts w:ascii="Calibri" w:eastAsia="Calibri" w:hAnsi="Calibri" w:cs="Calibri"/>
            <w:sz w:val="28"/>
            <w:szCs w:val="28"/>
          </w:rPr>
          <w:t>F</w:t>
        </w:r>
      </w:ins>
      <w:del w:id="194" w:author="Tereza Maria Andrade Santos" w:date="2023-08-08T16:24:00Z">
        <w:r w:rsidDel="002334E1">
          <w:rPr>
            <w:rFonts w:ascii="Calibri" w:eastAsia="Calibri" w:hAnsi="Calibri" w:cs="Calibri"/>
            <w:sz w:val="28"/>
            <w:szCs w:val="28"/>
          </w:rPr>
          <w:delText>f</w:delText>
        </w:r>
      </w:del>
      <w:r>
        <w:rPr>
          <w:rFonts w:ascii="Calibri" w:eastAsia="Calibri" w:hAnsi="Calibri" w:cs="Calibri"/>
          <w:sz w:val="28"/>
          <w:szCs w:val="28"/>
        </w:rPr>
        <w:t xml:space="preserve">undo </w:t>
      </w:r>
      <w:ins w:id="195" w:author="Tereza Maria Andrade Santos" w:date="2023-08-08T16:25:00Z">
        <w:r w:rsidR="002334E1">
          <w:rPr>
            <w:rFonts w:ascii="Calibri" w:eastAsia="Calibri" w:hAnsi="Calibri" w:cs="Calibri"/>
            <w:sz w:val="28"/>
            <w:szCs w:val="28"/>
          </w:rPr>
          <w:t>M</w:t>
        </w:r>
      </w:ins>
      <w:del w:id="196" w:author="Tereza Maria Andrade Santos" w:date="2023-08-08T16:24:00Z">
        <w:r w:rsidDel="002334E1">
          <w:rPr>
            <w:rFonts w:ascii="Calibri" w:eastAsia="Calibri" w:hAnsi="Calibri" w:cs="Calibri"/>
            <w:sz w:val="28"/>
            <w:szCs w:val="28"/>
          </w:rPr>
          <w:delText>m</w:delText>
        </w:r>
      </w:del>
      <w:r>
        <w:rPr>
          <w:rFonts w:ascii="Calibri" w:eastAsia="Calibri" w:hAnsi="Calibri" w:cs="Calibri"/>
          <w:sz w:val="28"/>
          <w:szCs w:val="28"/>
        </w:rPr>
        <w:t xml:space="preserve">unicipal de </w:t>
      </w:r>
      <w:ins w:id="197" w:author="Tereza Maria Andrade Santos" w:date="2023-08-08T16:25:00Z">
        <w:r w:rsidR="002334E1">
          <w:rPr>
            <w:rFonts w:ascii="Calibri" w:eastAsia="Calibri" w:hAnsi="Calibri" w:cs="Calibri"/>
            <w:sz w:val="28"/>
            <w:szCs w:val="28"/>
          </w:rPr>
          <w:t>C</w:t>
        </w:r>
      </w:ins>
      <w:del w:id="198" w:author="Tereza Maria Andrade Santos" w:date="2023-08-08T16:25:00Z">
        <w:r w:rsidDel="002334E1">
          <w:rPr>
            <w:rFonts w:ascii="Calibri" w:eastAsia="Calibri" w:hAnsi="Calibri" w:cs="Calibri"/>
            <w:sz w:val="28"/>
            <w:szCs w:val="28"/>
          </w:rPr>
          <w:delText>c</w:delText>
        </w:r>
      </w:del>
      <w:r>
        <w:rPr>
          <w:rFonts w:ascii="Calibri" w:eastAsia="Calibri" w:hAnsi="Calibri" w:cs="Calibri"/>
          <w:sz w:val="28"/>
          <w:szCs w:val="28"/>
        </w:rPr>
        <w:t xml:space="preserve">ultura, fazer a </w:t>
      </w:r>
      <w:del w:id="199" w:author="Tereza Maria Andrade Santos" w:date="2023-08-08T16:25:00Z">
        <w:r w:rsidDel="002334E1">
          <w:rPr>
            <w:rFonts w:ascii="Calibri" w:eastAsia="Calibri" w:hAnsi="Calibri" w:cs="Calibri"/>
            <w:sz w:val="28"/>
            <w:szCs w:val="28"/>
          </w:rPr>
          <w:delText xml:space="preserve">bienal </w:delText>
        </w:r>
      </w:del>
      <w:ins w:id="200" w:author="Tereza Maria Andrade Santos" w:date="2023-08-08T16:25:00Z">
        <w:r w:rsidR="002334E1">
          <w:rPr>
            <w:rFonts w:ascii="Calibri" w:eastAsia="Calibri" w:hAnsi="Calibri" w:cs="Calibri"/>
            <w:sz w:val="28"/>
            <w:szCs w:val="28"/>
          </w:rPr>
          <w:t xml:space="preserve">Bienal </w:t>
        </w:r>
      </w:ins>
      <w:r>
        <w:rPr>
          <w:rFonts w:ascii="Calibri" w:eastAsia="Calibri" w:hAnsi="Calibri" w:cs="Calibri"/>
          <w:sz w:val="28"/>
          <w:szCs w:val="28"/>
        </w:rPr>
        <w:t>do livro de Aracaj</w:t>
      </w:r>
      <w:ins w:id="201" w:author="Tereza Maria Andrade Santos" w:date="2023-08-08T16:25:00Z">
        <w:r w:rsidR="002334E1">
          <w:rPr>
            <w:rFonts w:ascii="Calibri" w:eastAsia="Calibri" w:hAnsi="Calibri" w:cs="Calibri"/>
            <w:sz w:val="28"/>
            <w:szCs w:val="28"/>
          </w:rPr>
          <w:t>u</w:t>
        </w:r>
      </w:ins>
      <w:del w:id="202" w:author="Tereza Maria Andrade Santos" w:date="2023-08-08T16:25:00Z">
        <w:r w:rsidDel="002334E1">
          <w:rPr>
            <w:rFonts w:ascii="Calibri" w:eastAsia="Calibri" w:hAnsi="Calibri" w:cs="Calibri"/>
            <w:sz w:val="28"/>
            <w:szCs w:val="28"/>
          </w:rPr>
          <w:delText>ú</w:delText>
        </w:r>
      </w:del>
      <w:r>
        <w:rPr>
          <w:rFonts w:ascii="Calibri" w:eastAsia="Calibri" w:hAnsi="Calibri" w:cs="Calibri"/>
          <w:sz w:val="28"/>
          <w:szCs w:val="28"/>
        </w:rPr>
        <w:t xml:space="preserve">. </w:t>
      </w:r>
      <w:del w:id="203" w:author="Tereza Maria Andrade Santos" w:date="2023-08-08T16:25:00Z">
        <w:r w:rsidDel="002334E1">
          <w:rPr>
            <w:rFonts w:ascii="Calibri" w:eastAsia="Calibri" w:hAnsi="Calibri" w:cs="Calibri"/>
            <w:sz w:val="28"/>
            <w:szCs w:val="28"/>
          </w:rPr>
          <w:delText xml:space="preserve">Afirmou </w:delText>
        </w:r>
      </w:del>
      <w:ins w:id="204" w:author="Tereza Maria Andrade Santos" w:date="2023-08-08T16:25:00Z">
        <w:r w:rsidR="002334E1">
          <w:rPr>
            <w:rFonts w:ascii="Calibri" w:eastAsia="Calibri" w:hAnsi="Calibri" w:cs="Calibri"/>
            <w:sz w:val="28"/>
            <w:szCs w:val="28"/>
          </w:rPr>
          <w:t xml:space="preserve">Reiteirou </w:t>
        </w:r>
      </w:ins>
      <w:del w:id="205" w:author="Tereza Maria Andrade Santos" w:date="2023-08-08T16:25:00Z">
        <w:r w:rsidDel="002334E1">
          <w:rPr>
            <w:rFonts w:ascii="Calibri" w:eastAsia="Calibri" w:hAnsi="Calibri" w:cs="Calibri"/>
            <w:sz w:val="28"/>
            <w:szCs w:val="28"/>
          </w:rPr>
          <w:delText>que</w:delText>
        </w:r>
      </w:del>
      <w:del w:id="206" w:author="Tereza Maria Andrade Santos" w:date="2023-08-08T16:26:00Z">
        <w:r w:rsidDel="002334E1">
          <w:rPr>
            <w:rFonts w:ascii="Calibri" w:eastAsia="Calibri" w:hAnsi="Calibri" w:cs="Calibri"/>
            <w:sz w:val="28"/>
            <w:szCs w:val="28"/>
          </w:rPr>
          <w:delText xml:space="preserve"> </w:delText>
        </w:r>
      </w:del>
      <w:ins w:id="207" w:author="Tereza Maria Andrade Santos" w:date="2023-08-08T16:26:00Z">
        <w:r w:rsidR="002334E1">
          <w:rPr>
            <w:rFonts w:ascii="Calibri" w:eastAsia="Calibri" w:hAnsi="Calibri" w:cs="Calibri"/>
            <w:sz w:val="28"/>
            <w:szCs w:val="28"/>
          </w:rPr>
          <w:t>a necessidade de que</w:t>
        </w:r>
      </w:ins>
      <w:del w:id="208" w:author="Tereza Maria Andrade Santos" w:date="2023-08-08T16:26:00Z">
        <w:r w:rsidDel="002334E1">
          <w:rPr>
            <w:rFonts w:ascii="Calibri" w:eastAsia="Calibri" w:hAnsi="Calibri" w:cs="Calibri"/>
            <w:sz w:val="28"/>
            <w:szCs w:val="28"/>
          </w:rPr>
          <w:delText>espera que</w:delText>
        </w:r>
      </w:del>
      <w:ins w:id="209" w:author="Tereza Maria Andrade Santos" w:date="2023-08-08T16:26:00Z">
        <w:r w:rsidR="002334E1">
          <w:rPr>
            <w:rFonts w:ascii="Calibri" w:eastAsia="Calibri" w:hAnsi="Calibri" w:cs="Calibri"/>
            <w:sz w:val="28"/>
            <w:szCs w:val="28"/>
          </w:rPr>
          <w:t xml:space="preserve"> em até</w:t>
        </w:r>
      </w:ins>
      <w:r>
        <w:rPr>
          <w:rFonts w:ascii="Calibri" w:eastAsia="Calibri" w:hAnsi="Calibri" w:cs="Calibri"/>
          <w:sz w:val="28"/>
          <w:szCs w:val="28"/>
        </w:rPr>
        <w:t xml:space="preserve"> em seis meses não tenhamos faltas de vagas em exames de saúde e creches, pois segundo o prefeito esses problemas serão </w:t>
      </w:r>
      <w:del w:id="210" w:author="Tereza Maria Andrade Santos" w:date="2023-08-08T16:27:00Z">
        <w:r w:rsidDel="006A2BB6">
          <w:rPr>
            <w:rFonts w:ascii="Calibri" w:eastAsia="Calibri" w:hAnsi="Calibri" w:cs="Calibri"/>
            <w:sz w:val="28"/>
            <w:szCs w:val="28"/>
          </w:rPr>
          <w:delText xml:space="preserve">realizados </w:delText>
        </w:r>
      </w:del>
      <w:ins w:id="211" w:author="Tereza Maria Andrade Santos" w:date="2023-08-08T16:27:00Z">
        <w:r w:rsidR="006A2BB6">
          <w:rPr>
            <w:rFonts w:ascii="Calibri" w:eastAsia="Calibri" w:hAnsi="Calibri" w:cs="Calibri"/>
            <w:sz w:val="28"/>
            <w:szCs w:val="28"/>
          </w:rPr>
          <w:t xml:space="preserve">sanados </w:t>
        </w:r>
      </w:ins>
      <w:r>
        <w:rPr>
          <w:rFonts w:ascii="Calibri" w:eastAsia="Calibri" w:hAnsi="Calibri" w:cs="Calibri"/>
          <w:sz w:val="28"/>
          <w:szCs w:val="28"/>
        </w:rPr>
        <w:t xml:space="preserve">em seis meses. </w:t>
      </w:r>
      <w:del w:id="212" w:author="Tereza Maria Andrade Santos" w:date="2023-08-08T16:27:00Z">
        <w:r w:rsidDel="006A2BB6">
          <w:rPr>
            <w:rFonts w:ascii="Calibri" w:eastAsia="Calibri" w:hAnsi="Calibri" w:cs="Calibri"/>
            <w:sz w:val="28"/>
            <w:szCs w:val="28"/>
          </w:rPr>
          <w:delText xml:space="preserve">Ressaltou </w:delText>
        </w:r>
      </w:del>
      <w:ins w:id="213" w:author="Tereza Maria Andrade Santos" w:date="2023-08-08T16:27:00Z">
        <w:r w:rsidR="006A2BB6">
          <w:rPr>
            <w:rFonts w:ascii="Calibri" w:eastAsia="Calibri" w:hAnsi="Calibri" w:cs="Calibri"/>
            <w:sz w:val="28"/>
            <w:szCs w:val="28"/>
          </w:rPr>
          <w:t xml:space="preserve">Confirmou </w:t>
        </w:r>
      </w:ins>
      <w:del w:id="214" w:author="Tereza Maria Andrade Santos" w:date="2023-08-08T16:27:00Z">
        <w:r w:rsidDel="006A2BB6">
          <w:rPr>
            <w:rFonts w:ascii="Calibri" w:eastAsia="Calibri" w:hAnsi="Calibri" w:cs="Calibri"/>
            <w:sz w:val="28"/>
            <w:szCs w:val="28"/>
          </w:rPr>
          <w:delText>outras promessas como implantar o projeto trânsito leve</w:delText>
        </w:r>
      </w:del>
      <w:ins w:id="215" w:author="Tereza Maria Andrade Santos" w:date="2023-08-08T16:27:00Z">
        <w:r w:rsidR="006A2BB6">
          <w:rPr>
            <w:rFonts w:ascii="Calibri" w:eastAsia="Calibri" w:hAnsi="Calibri" w:cs="Calibri"/>
            <w:sz w:val="28"/>
            <w:szCs w:val="28"/>
          </w:rPr>
          <w:t xml:space="preserve">outras promessas, como implantar os projetos trânsito </w:t>
        </w:r>
      </w:ins>
      <w:ins w:id="216" w:author="Tereza Maria Andrade Santos" w:date="2023-08-08T16:28:00Z">
        <w:r w:rsidR="006A2BB6">
          <w:rPr>
            <w:rFonts w:ascii="Calibri" w:eastAsia="Calibri" w:hAnsi="Calibri" w:cs="Calibri"/>
            <w:sz w:val="28"/>
            <w:szCs w:val="28"/>
          </w:rPr>
          <w:t>leve</w:t>
        </w:r>
      </w:ins>
      <w:r>
        <w:rPr>
          <w:rFonts w:ascii="Calibri" w:eastAsia="Calibri" w:hAnsi="Calibri" w:cs="Calibri"/>
          <w:sz w:val="28"/>
          <w:szCs w:val="28"/>
        </w:rPr>
        <w:t xml:space="preserve">, </w:t>
      </w:r>
      <w:del w:id="217" w:author="Tereza Maria Andrade Santos" w:date="2023-08-08T16:28:00Z">
        <w:r w:rsidDel="006A2BB6">
          <w:rPr>
            <w:rFonts w:ascii="Calibri" w:eastAsia="Calibri" w:hAnsi="Calibri" w:cs="Calibri"/>
            <w:sz w:val="28"/>
            <w:szCs w:val="28"/>
          </w:rPr>
          <w:delText xml:space="preserve">implantar o projeto </w:delText>
        </w:r>
      </w:del>
      <w:r>
        <w:rPr>
          <w:rFonts w:ascii="Calibri" w:eastAsia="Calibri" w:hAnsi="Calibri" w:cs="Calibri"/>
          <w:sz w:val="28"/>
          <w:szCs w:val="28"/>
        </w:rPr>
        <w:t>busão conectado</w:t>
      </w:r>
      <w:ins w:id="218" w:author="Tereza Maria Andrade Santos" w:date="2023-08-08T16:28:00Z">
        <w:r w:rsidR="006A2BB6">
          <w:rPr>
            <w:rFonts w:ascii="Calibri" w:eastAsia="Calibri" w:hAnsi="Calibri" w:cs="Calibri"/>
            <w:sz w:val="28"/>
            <w:szCs w:val="28"/>
          </w:rPr>
          <w:t xml:space="preserve"> e ainda</w:t>
        </w:r>
      </w:ins>
      <w:del w:id="219" w:author="Tereza Maria Andrade Santos" w:date="2023-08-08T16:28:00Z">
        <w:r w:rsidDel="006A2BB6">
          <w:rPr>
            <w:rFonts w:ascii="Calibri" w:eastAsia="Calibri" w:hAnsi="Calibri" w:cs="Calibri"/>
            <w:sz w:val="28"/>
            <w:szCs w:val="28"/>
          </w:rPr>
          <w:delText>,</w:delText>
        </w:r>
      </w:del>
      <w:r>
        <w:rPr>
          <w:rFonts w:ascii="Calibri" w:eastAsia="Calibri" w:hAnsi="Calibri" w:cs="Calibri"/>
          <w:sz w:val="28"/>
          <w:szCs w:val="28"/>
        </w:rPr>
        <w:t xml:space="preserve"> recuperar e ampliar as ciclovias em Aracaju, retomar o </w:t>
      </w:r>
      <w:del w:id="220" w:author="Tereza Maria Andrade Santos" w:date="2023-08-08T16:28:00Z">
        <w:r w:rsidDel="006A2BB6">
          <w:rPr>
            <w:rFonts w:ascii="Calibri" w:eastAsia="Calibri" w:hAnsi="Calibri" w:cs="Calibri"/>
            <w:sz w:val="28"/>
            <w:szCs w:val="28"/>
          </w:rPr>
          <w:delText xml:space="preserve">plano </w:delText>
        </w:r>
      </w:del>
      <w:ins w:id="221" w:author="Tereza Maria Andrade Santos" w:date="2023-08-08T16:28:00Z">
        <w:r w:rsidR="006A2BB6">
          <w:rPr>
            <w:rFonts w:ascii="Calibri" w:eastAsia="Calibri" w:hAnsi="Calibri" w:cs="Calibri"/>
            <w:sz w:val="28"/>
            <w:szCs w:val="28"/>
          </w:rPr>
          <w:t xml:space="preserve">Plano </w:t>
        </w:r>
      </w:ins>
      <w:r>
        <w:rPr>
          <w:rFonts w:ascii="Calibri" w:eastAsia="Calibri" w:hAnsi="Calibri" w:cs="Calibri"/>
          <w:sz w:val="28"/>
          <w:szCs w:val="28"/>
        </w:rPr>
        <w:t xml:space="preserve">de </w:t>
      </w:r>
      <w:del w:id="222" w:author="Tereza Maria Andrade Santos" w:date="2023-08-08T16:28:00Z">
        <w:r w:rsidDel="006A2BB6">
          <w:rPr>
            <w:rFonts w:ascii="Calibri" w:eastAsia="Calibri" w:hAnsi="Calibri" w:cs="Calibri"/>
            <w:sz w:val="28"/>
            <w:szCs w:val="28"/>
          </w:rPr>
          <w:delText xml:space="preserve">mobilidade </w:delText>
        </w:r>
      </w:del>
      <w:ins w:id="223" w:author="Tereza Maria Andrade Santos" w:date="2023-08-08T16:28:00Z">
        <w:r w:rsidR="006A2BB6">
          <w:rPr>
            <w:rFonts w:ascii="Calibri" w:eastAsia="Calibri" w:hAnsi="Calibri" w:cs="Calibri"/>
            <w:sz w:val="28"/>
            <w:szCs w:val="28"/>
          </w:rPr>
          <w:t xml:space="preserve">Mobilidade </w:t>
        </w:r>
      </w:ins>
      <w:del w:id="224" w:author="Tereza Maria Andrade Santos" w:date="2023-08-08T16:28:00Z">
        <w:r w:rsidDel="006A2BB6">
          <w:rPr>
            <w:rFonts w:ascii="Calibri" w:eastAsia="Calibri" w:hAnsi="Calibri" w:cs="Calibri"/>
            <w:sz w:val="28"/>
            <w:szCs w:val="28"/>
          </w:rPr>
          <w:delText>urbana</w:delText>
        </w:r>
      </w:del>
      <w:ins w:id="225" w:author="Tereza Maria Andrade Santos" w:date="2023-08-08T16:28:00Z">
        <w:r w:rsidR="006A2BB6">
          <w:rPr>
            <w:rFonts w:ascii="Calibri" w:eastAsia="Calibri" w:hAnsi="Calibri" w:cs="Calibri"/>
            <w:sz w:val="28"/>
            <w:szCs w:val="28"/>
          </w:rPr>
          <w:t>Urbana</w:t>
        </w:r>
      </w:ins>
      <w:r>
        <w:rPr>
          <w:rFonts w:ascii="Calibri" w:eastAsia="Calibri" w:hAnsi="Calibri" w:cs="Calibri"/>
          <w:sz w:val="28"/>
          <w:szCs w:val="28"/>
        </w:rPr>
        <w:t>, terminal de integração no Orlando Dantas, licitação no serviço de transporte público de ônibus, implantação da integração temporal do transporte coletivo, implantação do estacionamento na região do mercado, transporte circular para o centro da cidade utilizando micro-ônibus. Disse que quando ouviu o prefeito afirmar que cumpriria todas as promessas ficou feliz</w:t>
      </w:r>
      <w:ins w:id="226" w:author="Tereza Maria Andrade Santos" w:date="2023-08-08T16:29:00Z">
        <w:r w:rsidR="00FF5472">
          <w:rPr>
            <w:rFonts w:ascii="Calibri" w:eastAsia="Calibri" w:hAnsi="Calibri" w:cs="Calibri"/>
            <w:sz w:val="28"/>
            <w:szCs w:val="28"/>
          </w:rPr>
          <w:t>,</w:t>
        </w:r>
      </w:ins>
      <w:r>
        <w:rPr>
          <w:rFonts w:ascii="Calibri" w:eastAsia="Calibri" w:hAnsi="Calibri" w:cs="Calibri"/>
          <w:sz w:val="28"/>
          <w:szCs w:val="28"/>
        </w:rPr>
        <w:t xml:space="preserve"> mas ao </w:t>
      </w:r>
      <w:r>
        <w:rPr>
          <w:rFonts w:ascii="Calibri" w:eastAsia="Calibri" w:hAnsi="Calibri" w:cs="Calibri"/>
          <w:sz w:val="28"/>
          <w:szCs w:val="28"/>
        </w:rPr>
        <w:lastRenderedPageBreak/>
        <w:t>mesmo tempo</w:t>
      </w:r>
      <w:ins w:id="227" w:author="Tereza Maria Andrade Santos" w:date="2023-08-08T16:29:00Z">
        <w:r w:rsidR="00FF5472">
          <w:rPr>
            <w:rFonts w:ascii="Calibri" w:eastAsia="Calibri" w:hAnsi="Calibri" w:cs="Calibri"/>
            <w:sz w:val="28"/>
            <w:szCs w:val="28"/>
          </w:rPr>
          <w:t>,</w:t>
        </w:r>
      </w:ins>
      <w:r>
        <w:rPr>
          <w:rFonts w:ascii="Calibri" w:eastAsia="Calibri" w:hAnsi="Calibri" w:cs="Calibri"/>
          <w:sz w:val="28"/>
          <w:szCs w:val="28"/>
        </w:rPr>
        <w:t xml:space="preserve"> </w:t>
      </w:r>
      <w:del w:id="228" w:author="Tereza Maria Andrade Santos" w:date="2023-08-08T16:29:00Z">
        <w:r w:rsidDel="00FF5472">
          <w:rPr>
            <w:rFonts w:ascii="Calibri" w:eastAsia="Calibri" w:hAnsi="Calibri" w:cs="Calibri"/>
            <w:sz w:val="28"/>
            <w:szCs w:val="28"/>
          </w:rPr>
          <w:delText xml:space="preserve">ficou </w:delText>
        </w:r>
      </w:del>
      <w:r>
        <w:rPr>
          <w:rFonts w:ascii="Calibri" w:eastAsia="Calibri" w:hAnsi="Calibri" w:cs="Calibri"/>
          <w:sz w:val="28"/>
          <w:szCs w:val="28"/>
        </w:rPr>
        <w:t xml:space="preserve">triste que essas obras serão realizadas somente no fim do mandato. </w:t>
      </w:r>
      <w:r>
        <w:rPr>
          <w:rFonts w:ascii="Calibri" w:eastAsia="Calibri" w:hAnsi="Calibri" w:cs="Calibri"/>
          <w:b/>
          <w:sz w:val="28"/>
          <w:szCs w:val="28"/>
        </w:rPr>
        <w:t>Pela Ordem</w:t>
      </w:r>
      <w:ins w:id="229" w:author="Tereza Maria Andrade Santos" w:date="2023-08-08T16:29:00Z">
        <w:r w:rsidR="00FF5472">
          <w:rPr>
            <w:rFonts w:ascii="Calibri" w:eastAsia="Calibri" w:hAnsi="Calibri" w:cs="Calibri"/>
            <w:b/>
            <w:sz w:val="28"/>
            <w:szCs w:val="28"/>
          </w:rPr>
          <w:t>,</w:t>
        </w:r>
      </w:ins>
      <w:r>
        <w:rPr>
          <w:rFonts w:ascii="Calibri" w:eastAsia="Calibri" w:hAnsi="Calibri" w:cs="Calibri"/>
          <w:sz w:val="28"/>
          <w:szCs w:val="28"/>
        </w:rPr>
        <w:t xml:space="preserve"> </w:t>
      </w:r>
      <w:r>
        <w:rPr>
          <w:rFonts w:ascii="Calibri" w:eastAsia="Calibri" w:hAnsi="Calibri" w:cs="Calibri"/>
          <w:b/>
          <w:sz w:val="28"/>
          <w:szCs w:val="28"/>
        </w:rPr>
        <w:t>Sheyla Galba (CIDADANIA)</w:t>
      </w:r>
      <w:r>
        <w:rPr>
          <w:rFonts w:ascii="Calibri" w:eastAsia="Calibri" w:hAnsi="Calibri" w:cs="Calibri"/>
          <w:sz w:val="28"/>
          <w:szCs w:val="28"/>
        </w:rPr>
        <w:t xml:space="preserve"> pediu um minuto de silêncio pela morte do enfermeiro Fabio Divino, morador do conjunto Augusto Franco. Pedido foi deferido para ser realizado após o fim do grande expediente. </w:t>
      </w:r>
      <w:r>
        <w:rPr>
          <w:rFonts w:ascii="Calibri" w:eastAsia="Calibri" w:hAnsi="Calibri" w:cs="Calibri"/>
          <w:b/>
          <w:sz w:val="28"/>
          <w:szCs w:val="28"/>
        </w:rPr>
        <w:t xml:space="preserve">Sargento Byron Estrelas do Mar (REPUBLICANOS) </w:t>
      </w:r>
      <w:r>
        <w:rPr>
          <w:rFonts w:ascii="Calibri" w:eastAsia="Calibri" w:hAnsi="Calibri" w:cs="Calibri"/>
          <w:sz w:val="28"/>
          <w:szCs w:val="28"/>
        </w:rPr>
        <w:t xml:space="preserve">lembrou que hoje é comemorado o </w:t>
      </w:r>
      <w:del w:id="230" w:author="Tereza Maria Andrade Santos" w:date="2023-08-08T16:30:00Z">
        <w:r w:rsidDel="00FF5472">
          <w:rPr>
            <w:rFonts w:ascii="Calibri" w:eastAsia="Calibri" w:hAnsi="Calibri" w:cs="Calibri"/>
            <w:sz w:val="28"/>
            <w:szCs w:val="28"/>
          </w:rPr>
          <w:delText xml:space="preserve">dia </w:delText>
        </w:r>
      </w:del>
      <w:ins w:id="231" w:author="Tereza Maria Andrade Santos" w:date="2023-08-08T16:30:00Z">
        <w:r w:rsidR="00FF5472">
          <w:rPr>
            <w:rFonts w:ascii="Calibri" w:eastAsia="Calibri" w:hAnsi="Calibri" w:cs="Calibri"/>
            <w:sz w:val="28"/>
            <w:szCs w:val="28"/>
          </w:rPr>
          <w:t xml:space="preserve">Dia </w:t>
        </w:r>
      </w:ins>
      <w:r>
        <w:rPr>
          <w:rFonts w:ascii="Calibri" w:eastAsia="Calibri" w:hAnsi="Calibri" w:cs="Calibri"/>
          <w:sz w:val="28"/>
          <w:szCs w:val="28"/>
        </w:rPr>
        <w:t xml:space="preserve">do </w:t>
      </w:r>
      <w:del w:id="232" w:author="Tereza Maria Andrade Santos" w:date="2023-08-08T16:30:00Z">
        <w:r w:rsidDel="00FF5472">
          <w:rPr>
            <w:rFonts w:ascii="Calibri" w:eastAsia="Calibri" w:hAnsi="Calibri" w:cs="Calibri"/>
            <w:sz w:val="28"/>
            <w:szCs w:val="28"/>
          </w:rPr>
          <w:delText xml:space="preserve">pedestre </w:delText>
        </w:r>
      </w:del>
      <w:ins w:id="233" w:author="Tereza Maria Andrade Santos" w:date="2023-08-08T16:30:00Z">
        <w:r w:rsidR="00FF5472">
          <w:rPr>
            <w:rFonts w:ascii="Calibri" w:eastAsia="Calibri" w:hAnsi="Calibri" w:cs="Calibri"/>
            <w:sz w:val="28"/>
            <w:szCs w:val="28"/>
          </w:rPr>
          <w:t xml:space="preserve">Pedestre </w:t>
        </w:r>
      </w:ins>
      <w:r>
        <w:rPr>
          <w:rFonts w:ascii="Calibri" w:eastAsia="Calibri" w:hAnsi="Calibri" w:cs="Calibri"/>
          <w:sz w:val="28"/>
          <w:szCs w:val="28"/>
        </w:rPr>
        <w:t xml:space="preserve">e ressaltou a dificuldade que o cidadão Aracajuano tem </w:t>
      </w:r>
      <w:del w:id="234" w:author="Tereza Maria Andrade Santos" w:date="2023-08-08T16:30:00Z">
        <w:r w:rsidDel="00FF5472">
          <w:rPr>
            <w:rFonts w:ascii="Calibri" w:eastAsia="Calibri" w:hAnsi="Calibri" w:cs="Calibri"/>
            <w:sz w:val="28"/>
            <w:szCs w:val="28"/>
          </w:rPr>
          <w:delText xml:space="preserve">dificuldade </w:delText>
        </w:r>
      </w:del>
      <w:r>
        <w:rPr>
          <w:rFonts w:ascii="Calibri" w:eastAsia="Calibri" w:hAnsi="Calibri" w:cs="Calibri"/>
          <w:sz w:val="28"/>
          <w:szCs w:val="28"/>
        </w:rPr>
        <w:t>para caminhar na cidade. Falou que t</w:t>
      </w:r>
      <w:ins w:id="235" w:author="Tereza Maria Andrade Santos" w:date="2023-08-08T16:30:00Z">
        <w:r w:rsidR="00FF5472">
          <w:rPr>
            <w:rFonts w:ascii="Calibri" w:eastAsia="Calibri" w:hAnsi="Calibri" w:cs="Calibri"/>
            <w:sz w:val="28"/>
            <w:szCs w:val="28"/>
          </w:rPr>
          <w:t>e</w:t>
        </w:r>
      </w:ins>
      <w:del w:id="236" w:author="Tereza Maria Andrade Santos" w:date="2023-08-08T16:30:00Z">
        <w:r w:rsidDel="00FF5472">
          <w:rPr>
            <w:rFonts w:ascii="Calibri" w:eastAsia="Calibri" w:hAnsi="Calibri" w:cs="Calibri"/>
            <w:sz w:val="28"/>
            <w:szCs w:val="28"/>
          </w:rPr>
          <w:delText>ê</w:delText>
        </w:r>
      </w:del>
      <w:r>
        <w:rPr>
          <w:rFonts w:ascii="Calibri" w:eastAsia="Calibri" w:hAnsi="Calibri" w:cs="Calibri"/>
          <w:sz w:val="28"/>
          <w:szCs w:val="28"/>
        </w:rPr>
        <w:t>m entrado em contato com</w:t>
      </w:r>
      <w:ins w:id="237" w:author="Tereza Maria Andrade Santos" w:date="2023-08-08T16:30:00Z">
        <w:r w:rsidR="00FF5472">
          <w:rPr>
            <w:rFonts w:ascii="Calibri" w:eastAsia="Calibri" w:hAnsi="Calibri" w:cs="Calibri"/>
            <w:sz w:val="28"/>
            <w:szCs w:val="28"/>
          </w:rPr>
          <w:t xml:space="preserve"> os</w:t>
        </w:r>
      </w:ins>
      <w:r>
        <w:rPr>
          <w:rFonts w:ascii="Calibri" w:eastAsia="Calibri" w:hAnsi="Calibri" w:cs="Calibri"/>
          <w:sz w:val="28"/>
          <w:szCs w:val="28"/>
        </w:rPr>
        <w:t xml:space="preserve"> órgãos públicos para levar as reivindicações da população, e </w:t>
      </w:r>
      <w:del w:id="238" w:author="Tereza Maria Andrade Santos" w:date="2023-08-08T16:30:00Z">
        <w:r w:rsidDel="00FF5472">
          <w:rPr>
            <w:rFonts w:ascii="Calibri" w:eastAsia="Calibri" w:hAnsi="Calibri" w:cs="Calibri"/>
            <w:sz w:val="28"/>
            <w:szCs w:val="28"/>
          </w:rPr>
          <w:delText xml:space="preserve">que </w:delText>
        </w:r>
      </w:del>
      <w:r>
        <w:rPr>
          <w:rFonts w:ascii="Calibri" w:eastAsia="Calibri" w:hAnsi="Calibri" w:cs="Calibri"/>
          <w:sz w:val="28"/>
          <w:szCs w:val="28"/>
        </w:rPr>
        <w:t xml:space="preserve">recentemente foi conversar com a administração estadual sobre o atraso na entrega de obras das escolas estaduais. Disse que recebeu </w:t>
      </w:r>
      <w:del w:id="239" w:author="Tereza Maria Andrade Santos" w:date="2023-08-08T16:31:00Z">
        <w:r w:rsidDel="00FF5472">
          <w:rPr>
            <w:rFonts w:ascii="Calibri" w:eastAsia="Calibri" w:hAnsi="Calibri" w:cs="Calibri"/>
            <w:sz w:val="28"/>
            <w:szCs w:val="28"/>
          </w:rPr>
          <w:delText>a</w:delText>
        </w:r>
      </w:del>
      <w:ins w:id="240" w:author="Tereza Maria Andrade Santos" w:date="2023-08-08T16:31:00Z">
        <w:r w:rsidR="00FF5472">
          <w:rPr>
            <w:rFonts w:ascii="Calibri" w:eastAsia="Calibri" w:hAnsi="Calibri" w:cs="Calibri"/>
            <w:sz w:val="28"/>
            <w:szCs w:val="28"/>
          </w:rPr>
          <w:t>como</w:t>
        </w:r>
      </w:ins>
      <w:r>
        <w:rPr>
          <w:rFonts w:ascii="Calibri" w:eastAsia="Calibri" w:hAnsi="Calibri" w:cs="Calibri"/>
          <w:sz w:val="28"/>
          <w:szCs w:val="28"/>
        </w:rPr>
        <w:t xml:space="preserve"> resposta que algumas empresas abandonaram a licitação</w:t>
      </w:r>
      <w:ins w:id="241" w:author="Tereza Maria Andrade Santos" w:date="2023-08-08T16:31:00Z">
        <w:r w:rsidR="00FF5472">
          <w:rPr>
            <w:rFonts w:ascii="Calibri" w:eastAsia="Calibri" w:hAnsi="Calibri" w:cs="Calibri"/>
            <w:sz w:val="28"/>
            <w:szCs w:val="28"/>
          </w:rPr>
          <w:t>,</w:t>
        </w:r>
      </w:ins>
      <w:r>
        <w:rPr>
          <w:rFonts w:ascii="Calibri" w:eastAsia="Calibri" w:hAnsi="Calibri" w:cs="Calibri"/>
          <w:sz w:val="28"/>
          <w:szCs w:val="28"/>
        </w:rPr>
        <w:t xml:space="preserve"> de forma que está sendo realizada nova licitação para permitir a continuidade das obras. Parabenizou o governo estadual por trazer apoio</w:t>
      </w:r>
      <w:ins w:id="242" w:author="Tereza Maria Andrade Santos" w:date="2023-08-08T16:32:00Z">
        <w:r w:rsidR="00FF5472">
          <w:rPr>
            <w:rFonts w:ascii="Calibri" w:eastAsia="Calibri" w:hAnsi="Calibri" w:cs="Calibri"/>
            <w:sz w:val="28"/>
            <w:szCs w:val="28"/>
          </w:rPr>
          <w:t xml:space="preserve"> </w:t>
        </w:r>
      </w:ins>
      <w:del w:id="243" w:author="Tereza Maria Andrade Santos" w:date="2023-08-08T16:32:00Z">
        <w:r w:rsidDel="00FF5472">
          <w:rPr>
            <w:rFonts w:ascii="Calibri" w:eastAsia="Calibri" w:hAnsi="Calibri" w:cs="Calibri"/>
            <w:sz w:val="28"/>
            <w:szCs w:val="28"/>
          </w:rPr>
          <w:delText xml:space="preserve">s </w:delText>
        </w:r>
      </w:del>
      <w:r>
        <w:rPr>
          <w:rFonts w:ascii="Calibri" w:eastAsia="Calibri" w:hAnsi="Calibri" w:cs="Calibri"/>
          <w:sz w:val="28"/>
          <w:szCs w:val="28"/>
        </w:rPr>
        <w:t xml:space="preserve">psicológico para alunos das escolas </w:t>
      </w:r>
      <w:ins w:id="244" w:author="Tereza Maria Andrade Santos" w:date="2023-08-08T16:32:00Z">
        <w:r w:rsidR="00FF5472">
          <w:rPr>
            <w:rFonts w:ascii="Calibri" w:eastAsia="Calibri" w:hAnsi="Calibri" w:cs="Calibri"/>
            <w:sz w:val="28"/>
            <w:szCs w:val="28"/>
          </w:rPr>
          <w:t>s</w:t>
        </w:r>
      </w:ins>
      <w:del w:id="245" w:author="Tereza Maria Andrade Santos" w:date="2023-08-08T16:32:00Z">
        <w:r w:rsidDel="00FF5472">
          <w:rPr>
            <w:rFonts w:ascii="Calibri" w:eastAsia="Calibri" w:hAnsi="Calibri" w:cs="Calibri"/>
            <w:sz w:val="28"/>
            <w:szCs w:val="28"/>
          </w:rPr>
          <w:delText>S</w:delText>
        </w:r>
      </w:del>
      <w:r>
        <w:rPr>
          <w:rFonts w:ascii="Calibri" w:eastAsia="Calibri" w:hAnsi="Calibri" w:cs="Calibri"/>
          <w:sz w:val="28"/>
          <w:szCs w:val="28"/>
        </w:rPr>
        <w:t>ergipanas,</w:t>
      </w:r>
      <w:ins w:id="246" w:author="Tereza Maria Andrade Santos" w:date="2023-08-08T16:35:00Z">
        <w:r w:rsidR="00FF5472">
          <w:rPr>
            <w:rFonts w:ascii="Calibri" w:eastAsia="Calibri" w:hAnsi="Calibri" w:cs="Calibri"/>
            <w:sz w:val="28"/>
            <w:szCs w:val="28"/>
          </w:rPr>
          <w:t xml:space="preserve"> </w:t>
        </w:r>
      </w:ins>
      <w:del w:id="247" w:author="Tereza Maria Andrade Santos" w:date="2023-08-08T16:33:00Z">
        <w:r w:rsidDel="00FF5472">
          <w:rPr>
            <w:rFonts w:ascii="Calibri" w:eastAsia="Calibri" w:hAnsi="Calibri" w:cs="Calibri"/>
            <w:sz w:val="28"/>
            <w:szCs w:val="28"/>
          </w:rPr>
          <w:delText xml:space="preserve"> </w:delText>
        </w:r>
      </w:del>
      <w:del w:id="248" w:author="Tereza Maria Andrade Santos" w:date="2023-08-08T16:34:00Z">
        <w:r w:rsidDel="00FF5472">
          <w:rPr>
            <w:rFonts w:ascii="Calibri" w:eastAsia="Calibri" w:hAnsi="Calibri" w:cs="Calibri"/>
            <w:sz w:val="28"/>
            <w:szCs w:val="28"/>
          </w:rPr>
          <w:delText>poi</w:delText>
        </w:r>
        <w:proofErr w:type="gramStart"/>
        <w:r w:rsidDel="00FF5472">
          <w:rPr>
            <w:rFonts w:ascii="Calibri" w:eastAsia="Calibri" w:hAnsi="Calibri" w:cs="Calibri"/>
            <w:sz w:val="28"/>
            <w:szCs w:val="28"/>
          </w:rPr>
          <w:delText>s</w:delText>
        </w:r>
      </w:del>
      <w:ins w:id="249" w:author="Tereza Maria Andrade Santos" w:date="2023-08-08T16:34:00Z">
        <w:r w:rsidR="00FF5472">
          <w:rPr>
            <w:rFonts w:ascii="Calibri" w:eastAsia="Calibri" w:hAnsi="Calibri" w:cs="Calibri"/>
            <w:sz w:val="28"/>
            <w:szCs w:val="28"/>
          </w:rPr>
          <w:t>pois</w:t>
        </w:r>
      </w:ins>
      <w:proofErr w:type="gramEnd"/>
      <w:del w:id="250" w:author="Tereza Maria Andrade Santos" w:date="2023-08-08T16:33:00Z">
        <w:r w:rsidDel="00FF5472">
          <w:rPr>
            <w:rFonts w:ascii="Calibri" w:eastAsia="Calibri" w:hAnsi="Calibri" w:cs="Calibri"/>
            <w:sz w:val="28"/>
            <w:szCs w:val="28"/>
          </w:rPr>
          <w:delText xml:space="preserve"> isso é muito importante</w:delText>
        </w:r>
      </w:del>
      <w:del w:id="251" w:author="Tereza Maria Andrade Santos" w:date="2023-08-08T16:35:00Z">
        <w:r w:rsidDel="00FF5472">
          <w:rPr>
            <w:rFonts w:ascii="Calibri" w:eastAsia="Calibri" w:hAnsi="Calibri" w:cs="Calibri"/>
            <w:sz w:val="28"/>
            <w:szCs w:val="28"/>
          </w:rPr>
          <w:delText>,</w:delText>
        </w:r>
      </w:del>
      <w:r>
        <w:rPr>
          <w:rFonts w:ascii="Calibri" w:eastAsia="Calibri" w:hAnsi="Calibri" w:cs="Calibri"/>
          <w:sz w:val="28"/>
          <w:szCs w:val="28"/>
        </w:rPr>
        <w:t xml:space="preserve"> principalmente após os problemas com a pandemia</w:t>
      </w:r>
      <w:ins w:id="252" w:author="Tereza Maria Andrade Santos" w:date="2023-08-08T16:34:00Z">
        <w:r w:rsidR="00FF5472">
          <w:rPr>
            <w:rFonts w:ascii="Calibri" w:eastAsia="Calibri" w:hAnsi="Calibri" w:cs="Calibri"/>
            <w:sz w:val="28"/>
            <w:szCs w:val="28"/>
          </w:rPr>
          <w:t>,</w:t>
        </w:r>
      </w:ins>
      <w:r>
        <w:rPr>
          <w:rFonts w:ascii="Calibri" w:eastAsia="Calibri" w:hAnsi="Calibri" w:cs="Calibri"/>
          <w:sz w:val="28"/>
          <w:szCs w:val="28"/>
        </w:rPr>
        <w:t xml:space="preserve"> esse tipo de acompanhamento passou a ser ainda mais importante</w:t>
      </w:r>
      <w:del w:id="253" w:author="Tereza Maria Andrade Santos" w:date="2023-08-08T16:34:00Z">
        <w:r w:rsidDel="00FF5472">
          <w:rPr>
            <w:rFonts w:ascii="Calibri" w:eastAsia="Calibri" w:hAnsi="Calibri" w:cs="Calibri"/>
            <w:sz w:val="28"/>
            <w:szCs w:val="28"/>
          </w:rPr>
          <w:delText xml:space="preserve"> do que era</w:delText>
        </w:r>
      </w:del>
      <w:r>
        <w:rPr>
          <w:rFonts w:ascii="Calibri" w:eastAsia="Calibri" w:hAnsi="Calibri" w:cs="Calibri"/>
          <w:sz w:val="28"/>
          <w:szCs w:val="28"/>
        </w:rPr>
        <w:t xml:space="preserve">. Lembrou que um deputado afirmou que os servidores que estão insatisfeitos com o IPES devem simplesmente deixar o plano de </w:t>
      </w:r>
      <w:del w:id="254" w:author="Tereza Maria Andrade Santos" w:date="2023-08-08T16:36:00Z">
        <w:r w:rsidDel="00FF5472">
          <w:rPr>
            <w:rFonts w:ascii="Calibri" w:eastAsia="Calibri" w:hAnsi="Calibri" w:cs="Calibri"/>
            <w:sz w:val="28"/>
            <w:szCs w:val="28"/>
          </w:rPr>
          <w:delText>saúde</w:delText>
        </w:r>
      </w:del>
      <w:ins w:id="255" w:author="Tereza Maria Andrade Santos" w:date="2023-08-08T16:36:00Z">
        <w:r w:rsidR="00FF5472">
          <w:rPr>
            <w:rFonts w:ascii="Calibri" w:eastAsia="Calibri" w:hAnsi="Calibri" w:cs="Calibri"/>
            <w:sz w:val="28"/>
            <w:szCs w:val="28"/>
          </w:rPr>
          <w:t xml:space="preserve">saúde, </w:t>
        </w:r>
      </w:ins>
      <w:del w:id="256" w:author="Tereza Maria Andrade Santos" w:date="2023-08-08T16:36:00Z">
        <w:r w:rsidDel="00FF5472">
          <w:rPr>
            <w:rFonts w:ascii="Calibri" w:eastAsia="Calibri" w:hAnsi="Calibri" w:cs="Calibri"/>
            <w:sz w:val="28"/>
            <w:szCs w:val="28"/>
          </w:rPr>
          <w:delText xml:space="preserve"> e afirmou que </w:delText>
        </w:r>
      </w:del>
      <w:ins w:id="257" w:author="Tereza Maria Andrade Santos" w:date="2023-08-08T16:36:00Z">
        <w:r w:rsidR="00FF5472">
          <w:rPr>
            <w:rFonts w:ascii="Calibri" w:eastAsia="Calibri" w:hAnsi="Calibri" w:cs="Calibri"/>
            <w:sz w:val="28"/>
            <w:szCs w:val="28"/>
          </w:rPr>
          <w:t xml:space="preserve"> considerando que </w:t>
        </w:r>
      </w:ins>
      <w:r>
        <w:rPr>
          <w:rFonts w:ascii="Calibri" w:eastAsia="Calibri" w:hAnsi="Calibri" w:cs="Calibri"/>
          <w:sz w:val="28"/>
          <w:szCs w:val="28"/>
        </w:rPr>
        <w:t>foi uma fala infeliz</w:t>
      </w:r>
      <w:del w:id="258" w:author="Tereza Maria Andrade Santos" w:date="2023-08-08T16:34:00Z">
        <w:r w:rsidDel="00FF5472">
          <w:rPr>
            <w:rFonts w:ascii="Calibri" w:eastAsia="Calibri" w:hAnsi="Calibri" w:cs="Calibri"/>
            <w:sz w:val="28"/>
            <w:szCs w:val="28"/>
          </w:rPr>
          <w:delText xml:space="preserve"> pois</w:delText>
        </w:r>
      </w:del>
      <w:ins w:id="259" w:author="Tereza Maria Andrade Santos" w:date="2023-08-08T16:34:00Z">
        <w:r w:rsidR="00FF5472">
          <w:rPr>
            <w:rFonts w:ascii="Calibri" w:eastAsia="Calibri" w:hAnsi="Calibri" w:cs="Calibri"/>
            <w:sz w:val="28"/>
            <w:szCs w:val="28"/>
          </w:rPr>
          <w:t>, pois</w:t>
        </w:r>
      </w:ins>
      <w:r>
        <w:rPr>
          <w:rFonts w:ascii="Calibri" w:eastAsia="Calibri" w:hAnsi="Calibri" w:cs="Calibri"/>
          <w:sz w:val="28"/>
          <w:szCs w:val="28"/>
        </w:rPr>
        <w:t xml:space="preserve"> os servidores dependem desse plano e que o aumento os prejudicou</w:t>
      </w:r>
      <w:ins w:id="260" w:author="Tereza Maria Andrade Santos" w:date="2023-08-08T16:36:00Z">
        <w:r w:rsidR="00FF5472">
          <w:rPr>
            <w:rFonts w:ascii="Calibri" w:eastAsia="Calibri" w:hAnsi="Calibri" w:cs="Calibri"/>
            <w:sz w:val="28"/>
            <w:szCs w:val="28"/>
          </w:rPr>
          <w:t xml:space="preserve">. </w:t>
        </w:r>
      </w:ins>
      <w:del w:id="261" w:author="Tereza Maria Andrade Santos" w:date="2023-08-08T16:36:00Z">
        <w:r w:rsidDel="00FF5472">
          <w:rPr>
            <w:rFonts w:ascii="Calibri" w:eastAsia="Calibri" w:hAnsi="Calibri" w:cs="Calibri"/>
            <w:sz w:val="28"/>
            <w:szCs w:val="28"/>
          </w:rPr>
          <w:delText>, l</w:delText>
        </w:r>
      </w:del>
      <w:ins w:id="262" w:author="Tereza Maria Andrade Santos" w:date="2023-08-08T16:36:00Z">
        <w:r w:rsidR="00FF5472">
          <w:rPr>
            <w:rFonts w:ascii="Calibri" w:eastAsia="Calibri" w:hAnsi="Calibri" w:cs="Calibri"/>
            <w:sz w:val="28"/>
            <w:szCs w:val="28"/>
          </w:rPr>
          <w:t>L</w:t>
        </w:r>
      </w:ins>
      <w:r>
        <w:rPr>
          <w:rFonts w:ascii="Calibri" w:eastAsia="Calibri" w:hAnsi="Calibri" w:cs="Calibri"/>
          <w:sz w:val="28"/>
          <w:szCs w:val="28"/>
        </w:rPr>
        <w:t>embrou que o motivo do aumento foi uma consequência de má</w:t>
      </w:r>
      <w:ins w:id="263" w:author="Tereza Maria Andrade Santos" w:date="2023-08-08T16:36:00Z">
        <w:r w:rsidR="00FF5472">
          <w:rPr>
            <w:rFonts w:ascii="Calibri" w:eastAsia="Calibri" w:hAnsi="Calibri" w:cs="Calibri"/>
            <w:sz w:val="28"/>
            <w:szCs w:val="28"/>
          </w:rPr>
          <w:t>s</w:t>
        </w:r>
      </w:ins>
      <w:r>
        <w:rPr>
          <w:rFonts w:ascii="Calibri" w:eastAsia="Calibri" w:hAnsi="Calibri" w:cs="Calibri"/>
          <w:sz w:val="28"/>
          <w:szCs w:val="28"/>
        </w:rPr>
        <w:t xml:space="preserve"> administrações passadas e que </w:t>
      </w:r>
      <w:del w:id="264" w:author="Tereza Maria Andrade Santos" w:date="2023-08-08T16:37:00Z">
        <w:r w:rsidDel="00FF5472">
          <w:rPr>
            <w:rFonts w:ascii="Calibri" w:eastAsia="Calibri" w:hAnsi="Calibri" w:cs="Calibri"/>
            <w:sz w:val="28"/>
            <w:szCs w:val="28"/>
          </w:rPr>
          <w:delText>esse aumento</w:delText>
        </w:r>
      </w:del>
      <w:ins w:id="265" w:author="Tereza Maria Andrade Santos" w:date="2023-08-08T16:37:00Z">
        <w:r w:rsidR="00FF5472">
          <w:rPr>
            <w:rFonts w:ascii="Calibri" w:eastAsia="Calibri" w:hAnsi="Calibri" w:cs="Calibri"/>
            <w:sz w:val="28"/>
            <w:szCs w:val="28"/>
          </w:rPr>
          <w:t>o acréscimo</w:t>
        </w:r>
      </w:ins>
      <w:r>
        <w:rPr>
          <w:rFonts w:ascii="Calibri" w:eastAsia="Calibri" w:hAnsi="Calibri" w:cs="Calibri"/>
          <w:sz w:val="28"/>
          <w:szCs w:val="28"/>
        </w:rPr>
        <w:t xml:space="preserve"> é uma tentativa de fazer com que o plano continue existindo. Foi aparteado pelo Vereador Ricardo Marques (CIDADANIA), Norberto Alves Júnior (Zezinho do Bugio, PSB</w:t>
      </w:r>
      <w:proofErr w:type="gramStart"/>
      <w:r>
        <w:rPr>
          <w:rFonts w:ascii="Calibri" w:eastAsia="Calibri" w:hAnsi="Calibri" w:cs="Calibri"/>
          <w:sz w:val="28"/>
          <w:szCs w:val="28"/>
        </w:rPr>
        <w:t>)</w:t>
      </w:r>
      <w:ins w:id="266" w:author="Tereza Maria Andrade Santos" w:date="2023-08-08T16:37:00Z">
        <w:r w:rsidR="00FF5472">
          <w:rPr>
            <w:rFonts w:ascii="Calibri" w:eastAsia="Calibri" w:hAnsi="Calibri" w:cs="Calibri"/>
            <w:sz w:val="28"/>
            <w:szCs w:val="28"/>
          </w:rPr>
          <w:t>.</w:t>
        </w:r>
      </w:ins>
      <w:proofErr w:type="gramEnd"/>
      <w:del w:id="267" w:author="Tereza Maria Andrade Santos" w:date="2023-08-08T16:37:00Z">
        <w:r w:rsidDel="00FF5472">
          <w:rPr>
            <w:rFonts w:ascii="Calibri" w:eastAsia="Calibri" w:hAnsi="Calibri" w:cs="Calibri"/>
            <w:sz w:val="28"/>
            <w:szCs w:val="28"/>
          </w:rPr>
          <w:delText xml:space="preserve">  </w:delText>
        </w:r>
      </w:del>
      <w:ins w:id="268" w:author="Tereza Maria Andrade Santos" w:date="2023-08-08T16:37:00Z">
        <w:r w:rsidR="00FF5472">
          <w:rPr>
            <w:rFonts w:ascii="Calibri" w:eastAsia="Calibri" w:hAnsi="Calibri" w:cs="Calibri"/>
            <w:sz w:val="28"/>
            <w:szCs w:val="28"/>
          </w:rPr>
          <w:t xml:space="preserve"> </w:t>
        </w:r>
      </w:ins>
      <w:r>
        <w:rPr>
          <w:rFonts w:ascii="Calibri" w:eastAsia="Calibri" w:hAnsi="Calibri" w:cs="Calibri"/>
          <w:b/>
          <w:sz w:val="28"/>
          <w:szCs w:val="28"/>
        </w:rPr>
        <w:t>Foi realizado um minuto de silêncio</w:t>
      </w:r>
      <w:r>
        <w:rPr>
          <w:rFonts w:ascii="Calibri" w:eastAsia="Calibri" w:hAnsi="Calibri" w:cs="Calibri"/>
          <w:sz w:val="28"/>
          <w:szCs w:val="28"/>
        </w:rPr>
        <w:t xml:space="preserve"> em homenagem ao enfermeiro Fabio Divino. Passou-se à </w:t>
      </w:r>
    </w:p>
    <w:p w:rsidR="009B4931" w:rsidRDefault="00E817E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9B4931" w:rsidRDefault="00E817EF">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Anderson de Tuca (PDT), Eduardo Lima (REPUBLICANOS</w:t>
      </w:r>
      <w:del w:id="269" w:author="Tereza Maria Andrade Santos" w:date="2023-08-08T16:38:00Z">
        <w:r w:rsidDel="00FF5472">
          <w:rPr>
            <w:rFonts w:ascii="Calibri" w:eastAsia="Calibri" w:hAnsi="Calibri" w:cs="Calibri"/>
            <w:sz w:val="28"/>
            <w:szCs w:val="28"/>
          </w:rPr>
          <w:delText>),</w:delText>
        </w:r>
      </w:del>
      <w:ins w:id="270" w:author="Tereza Maria Andrade Santos" w:date="2023-08-08T16:38:00Z">
        <w:r w:rsidR="00FF5472">
          <w:rPr>
            <w:rFonts w:ascii="Calibri" w:eastAsia="Calibri" w:hAnsi="Calibri" w:cs="Calibri"/>
            <w:sz w:val="28"/>
            <w:szCs w:val="28"/>
          </w:rPr>
          <w:t xml:space="preserve">), </w:t>
        </w:r>
      </w:ins>
      <w:del w:id="271" w:author="Tereza Maria Andrade Santos" w:date="2023-08-08T16:38:00Z">
        <w:r w:rsidDel="00FF5472">
          <w:rPr>
            <w:rFonts w:ascii="Calibri" w:eastAsia="Calibri" w:hAnsi="Calibri" w:cs="Calibri"/>
            <w:sz w:val="28"/>
            <w:szCs w:val="28"/>
          </w:rPr>
          <w:delText xml:space="preserve">  </w:delText>
        </w:r>
      </w:del>
      <w:ins w:id="272" w:author="Tereza Maria Andrade Santos" w:date="2023-08-08T16:38:00Z">
        <w:r w:rsidR="00FF5472">
          <w:rPr>
            <w:rFonts w:ascii="Calibri" w:eastAsia="Calibri" w:hAnsi="Calibri" w:cs="Calibri"/>
            <w:sz w:val="28"/>
            <w:szCs w:val="28"/>
          </w:rPr>
          <w:t xml:space="preserve"> </w:t>
        </w:r>
      </w:ins>
      <w:r>
        <w:rPr>
          <w:rFonts w:ascii="Calibri" w:eastAsia="Calibri" w:hAnsi="Calibri" w:cs="Calibri"/>
          <w:sz w:val="28"/>
          <w:szCs w:val="28"/>
        </w:rPr>
        <w:t xml:space="preserve">Fabiano Oliveira (PP), Fábio Meireles (PODEMOS), José Ailton Nascimento (Paquito de Todos, SOLIDARIEDADE), Milton Dantas (Miltinho, PDT), Pastor Diego (PP) e Sheyla Galba (CIDADANIA), Aldeilson Soares dos Santos (Binho, PMN), Breno Garibalde (UNIÃO BRASIL), Cícero do Santa Maria (PODEMOS), Emília Corrêa (PATRIOTA), Isac (PDT), Josenito Vitale de Jesus (Nitinho, PSD), Professor Bittencourt (PDT), Professora Ângela Melo (PT), Professora Sônia Meire </w:t>
      </w:r>
      <w:r>
        <w:rPr>
          <w:rFonts w:ascii="Calibri" w:eastAsia="Calibri" w:hAnsi="Calibri" w:cs="Calibri"/>
          <w:sz w:val="28"/>
          <w:szCs w:val="28"/>
        </w:rPr>
        <w:lastRenderedPageBreak/>
        <w:t xml:space="preserve">(PSOL), Ricardo Marques (CIDADANIA), Sávio Neto de Vardo da Lotérica (PODEMOS), Sargento Byron Estrelas do Mar (REPUBLICANOS), Alexsandro da Conceição (Soneca, PSD), Vinícius Porto (PDT) e Norberto Alves Júnior (Zezinho do Bugio, PSB) (vinte e um) </w:t>
      </w:r>
      <w:r>
        <w:rPr>
          <w:rFonts w:ascii="Calibri" w:eastAsia="Calibri" w:hAnsi="Calibri" w:cs="Calibri"/>
          <w:b/>
          <w:sz w:val="28"/>
          <w:szCs w:val="28"/>
        </w:rPr>
        <w:t xml:space="preserve">e ausentes os Vereadores: </w:t>
      </w:r>
      <w:r>
        <w:rPr>
          <w:rFonts w:ascii="Calibri" w:eastAsia="Calibri" w:hAnsi="Calibri" w:cs="Calibri"/>
          <w:sz w:val="28"/>
          <w:szCs w:val="28"/>
        </w:rPr>
        <w:t xml:space="preserve"> Ricardo Vasconcelos (REDE), com justificativa, Emília Corrêa (PATRIOTA), licenciada para assuntos particulares, e Professora Ângela Melo (PT), licenciada para tratamento de saúde (três)</w:t>
      </w:r>
      <w:r>
        <w:rPr>
          <w:rFonts w:ascii="Calibri" w:eastAsia="Calibri" w:hAnsi="Calibri" w:cs="Calibri"/>
          <w:b/>
          <w:sz w:val="28"/>
          <w:szCs w:val="28"/>
        </w:rPr>
        <w:t>. Pauta de hoje oito de agosto de dois mil e vinte e três</w:t>
      </w:r>
      <w:r>
        <w:rPr>
          <w:rFonts w:ascii="Calibri" w:eastAsia="Calibri" w:hAnsi="Calibri" w:cs="Calibri"/>
          <w:sz w:val="28"/>
          <w:szCs w:val="28"/>
        </w:rPr>
        <w:t>.</w:t>
      </w:r>
      <w:ins w:id="273" w:author="Tereza Maria Andrade Santos" w:date="2023-08-08T16:38:00Z">
        <w:r w:rsidR="00FF5472">
          <w:rPr>
            <w:rFonts w:ascii="Calibri" w:eastAsia="Calibri" w:hAnsi="Calibri" w:cs="Calibri"/>
            <w:sz w:val="28"/>
            <w:szCs w:val="28"/>
          </w:rPr>
          <w:t xml:space="preserve"> </w:t>
        </w:r>
      </w:ins>
      <w:r>
        <w:rPr>
          <w:rFonts w:ascii="Calibri" w:eastAsia="Calibri" w:hAnsi="Calibri" w:cs="Calibri"/>
          <w:sz w:val="28"/>
          <w:szCs w:val="28"/>
        </w:rPr>
        <w:t>Pela Ordem, a Vereadora Sheyla Galba solicitou o adiamento dos</w:t>
      </w:r>
      <w:del w:id="274" w:author="Tereza Maria Andrade Santos" w:date="2023-08-08T16:39:00Z">
        <w:r w:rsidDel="002639FA">
          <w:rPr>
            <w:rFonts w:ascii="Calibri" w:eastAsia="Calibri" w:hAnsi="Calibri" w:cs="Calibri"/>
            <w:sz w:val="28"/>
            <w:szCs w:val="28"/>
          </w:rPr>
          <w:delText xml:space="preserve">  </w:delText>
        </w:r>
      </w:del>
      <w:ins w:id="275" w:author="Tereza Maria Andrade Santos" w:date="2023-08-08T16:39:00Z">
        <w:r w:rsidR="002639FA">
          <w:rPr>
            <w:rFonts w:ascii="Calibri" w:eastAsia="Calibri" w:hAnsi="Calibri" w:cs="Calibri"/>
            <w:sz w:val="28"/>
            <w:szCs w:val="28"/>
          </w:rPr>
          <w:t xml:space="preserve"> </w:t>
        </w:r>
      </w:ins>
      <w:r>
        <w:rPr>
          <w:rFonts w:ascii="Calibri" w:eastAsia="Calibri" w:hAnsi="Calibri" w:cs="Calibri"/>
          <w:sz w:val="28"/>
          <w:szCs w:val="28"/>
        </w:rPr>
        <w:t>Projetos de Lei número 51/2023, 111/2022, 28/2023 e 83/2023, todos de autoria da Vereadora Emília Corrêa (PATRIOTA), por oito dias, o que foi deferido. Projeto de Lei número 29/2023, de autoria do Vereador Ricardo Marques (CIDADANIA), submetido à Votação, foi aprovado em Segunda Discussão. Emenda número 1</w:t>
      </w:r>
      <w:ins w:id="276" w:author="Tereza Maria Andrade Santos" w:date="2023-08-08T16:39:00Z">
        <w:r w:rsidR="002639FA">
          <w:rPr>
            <w:rFonts w:ascii="Calibri" w:eastAsia="Calibri" w:hAnsi="Calibri" w:cs="Calibri"/>
            <w:sz w:val="28"/>
            <w:szCs w:val="28"/>
          </w:rPr>
          <w:t>,</w:t>
        </w:r>
      </w:ins>
      <w:r>
        <w:rPr>
          <w:rFonts w:ascii="Calibri" w:eastAsia="Calibri" w:hAnsi="Calibri" w:cs="Calibri"/>
          <w:sz w:val="28"/>
          <w:szCs w:val="28"/>
        </w:rPr>
        <w:t xml:space="preserve"> ao Projeto de Lei número 46/2023, recebeu parecer favorável da Comissão de Justiça e Redação, pelo relator Pastor Diego (PP), e da Comissão de Saúde, pelo Vereador Isac (PDT), submetida à Votação, a Emenda foi aprovada. Projeto de Lei número 46/2023, de autoria do Vereador Eduardo Lima (REPUBLICANOS), submetido à Votação, foi aprovado em Segunda Discussão. Projeto de Lei número 117/2023, de autoria do Vereador Professor Bittencourt (PDT), discutiram o autor, os Vereadores Isac (PDT), Sargento Byron Estrelas do Mar (REPUBLICANOS), Milton Dantas (Miltinho, PDT), e</w:t>
      </w:r>
      <w:del w:id="277" w:author="Tereza Maria Andrade Santos" w:date="2023-08-08T16:40:00Z">
        <w:r w:rsidDel="002639FA">
          <w:rPr>
            <w:rFonts w:ascii="Calibri" w:eastAsia="Calibri" w:hAnsi="Calibri" w:cs="Calibri"/>
            <w:sz w:val="28"/>
            <w:szCs w:val="28"/>
          </w:rPr>
          <w:delText xml:space="preserve">  </w:delText>
        </w:r>
      </w:del>
      <w:ins w:id="278" w:author="Tereza Maria Andrade Santos" w:date="2023-08-08T16:40:00Z">
        <w:r w:rsidR="002639FA">
          <w:rPr>
            <w:rFonts w:ascii="Calibri" w:eastAsia="Calibri" w:hAnsi="Calibri" w:cs="Calibri"/>
            <w:sz w:val="28"/>
            <w:szCs w:val="28"/>
          </w:rPr>
          <w:t xml:space="preserve"> </w:t>
        </w:r>
      </w:ins>
      <w:r>
        <w:rPr>
          <w:rFonts w:ascii="Calibri" w:eastAsia="Calibri" w:hAnsi="Calibri" w:cs="Calibri"/>
          <w:sz w:val="28"/>
          <w:szCs w:val="28"/>
        </w:rPr>
        <w:t xml:space="preserve">Fabiano Oliveira (PP), submetido à Votação, foi aprovado em Segunda Discussão. Projeto de Lei número 115/2019, de autoria do Vereador Vinícius Porto (PDT), discutiram o </w:t>
      </w:r>
      <w:del w:id="279" w:author="Tereza Maria Andrade Santos" w:date="2023-08-08T16:40:00Z">
        <w:r w:rsidDel="002639FA">
          <w:rPr>
            <w:rFonts w:ascii="Calibri" w:eastAsia="Calibri" w:hAnsi="Calibri" w:cs="Calibri"/>
            <w:sz w:val="28"/>
            <w:szCs w:val="28"/>
          </w:rPr>
          <w:delText>Autor,</w:delText>
        </w:r>
      </w:del>
      <w:ins w:id="280" w:author="Tereza Maria Andrade Santos" w:date="2023-08-08T16:40:00Z">
        <w:r w:rsidR="002639FA">
          <w:rPr>
            <w:rFonts w:ascii="Calibri" w:eastAsia="Calibri" w:hAnsi="Calibri" w:cs="Calibri"/>
            <w:sz w:val="28"/>
            <w:szCs w:val="28"/>
          </w:rPr>
          <w:t xml:space="preserve">Autor, </w:t>
        </w:r>
      </w:ins>
      <w:del w:id="281" w:author="Tereza Maria Andrade Santos" w:date="2023-08-08T16:40:00Z">
        <w:r w:rsidDel="002639FA">
          <w:rPr>
            <w:rFonts w:ascii="Calibri" w:eastAsia="Calibri" w:hAnsi="Calibri" w:cs="Calibri"/>
            <w:sz w:val="28"/>
            <w:szCs w:val="28"/>
          </w:rPr>
          <w:delText xml:space="preserve">  </w:delText>
        </w:r>
      </w:del>
      <w:ins w:id="282" w:author="Tereza Maria Andrade Santos" w:date="2023-08-08T16:40:00Z">
        <w:r w:rsidR="002639FA">
          <w:rPr>
            <w:rFonts w:ascii="Calibri" w:eastAsia="Calibri" w:hAnsi="Calibri" w:cs="Calibri"/>
            <w:sz w:val="28"/>
            <w:szCs w:val="28"/>
          </w:rPr>
          <w:t xml:space="preserve"> </w:t>
        </w:r>
      </w:ins>
      <w:r>
        <w:rPr>
          <w:rFonts w:ascii="Calibri" w:eastAsia="Calibri" w:hAnsi="Calibri" w:cs="Calibri"/>
          <w:sz w:val="28"/>
          <w:szCs w:val="28"/>
        </w:rPr>
        <w:t xml:space="preserve">com aparte do Vereador Ricardo Marques (CIDADANIA), e o Vereador Breno Garibalde (UNIÃO BRASIL), com aparte do autor e do Vereador Fábio Meireles (PODEMOS), e retirado de pauta, a requerimento do Autor. </w:t>
      </w:r>
      <w:r>
        <w:rPr>
          <w:rFonts w:ascii="Calibri" w:eastAsia="Calibri" w:hAnsi="Calibri" w:cs="Calibri"/>
          <w:b/>
          <w:sz w:val="28"/>
          <w:szCs w:val="28"/>
        </w:rPr>
        <w:t>Pela ordem,</w:t>
      </w:r>
      <w:r>
        <w:rPr>
          <w:rFonts w:ascii="Calibri" w:eastAsia="Calibri" w:hAnsi="Calibri" w:cs="Calibri"/>
          <w:sz w:val="28"/>
          <w:szCs w:val="28"/>
        </w:rPr>
        <w:t xml:space="preserve"> o Vereador Eduardo Lima (REPUBLICANOS) comunicou o falecimento da mãe da Assessora dele, e solicitou um minuto de silêncio, o que foi concedido. Projeto de Lei número 182/2022, de autoria do Vereador Eduardo Lima (REPUBLICANOS), discutiram o Vereador Professor Bittencourt (PDT) e o autor, com aparte do Vereador Pastor Diego (PP), e a Vereadora Professora Sônia Meire (PSOL), submetido à Votação, foi aprovado em Primeira Discussão. Projeto de Lei número 39/2023, de autoria </w:t>
      </w:r>
      <w:r>
        <w:rPr>
          <w:rFonts w:ascii="Calibri" w:eastAsia="Calibri" w:hAnsi="Calibri" w:cs="Calibri"/>
          <w:sz w:val="28"/>
          <w:szCs w:val="28"/>
        </w:rPr>
        <w:lastRenderedPageBreak/>
        <w:t xml:space="preserve">da Vereadora Professora Ângela Melo (PT), foi adiado pela Mesa Diretora. Requerimento número 350/2023, de autoria do Vereador Ricardo Marques (CIDADANIA), submetido à Votação, foi aprovado em Votação Única. </w:t>
      </w:r>
      <w:r w:rsidRPr="001105A5">
        <w:rPr>
          <w:rFonts w:ascii="Calibri" w:eastAsia="Calibri" w:hAnsi="Calibri" w:cs="Calibri"/>
          <w:b/>
          <w:sz w:val="28"/>
          <w:szCs w:val="28"/>
          <w:rPrChange w:id="283" w:author="João Paulo Fraga Santa Rosa" w:date="2023-08-09T08:28:00Z">
            <w:rPr>
              <w:rFonts w:ascii="Calibri" w:eastAsia="Calibri" w:hAnsi="Calibri" w:cs="Calibri"/>
              <w:sz w:val="28"/>
              <w:szCs w:val="28"/>
            </w:rPr>
          </w:rPrChange>
        </w:rPr>
        <w:t>Pela ordem,</w:t>
      </w:r>
      <w:r>
        <w:rPr>
          <w:rFonts w:ascii="Calibri" w:eastAsia="Calibri" w:hAnsi="Calibri" w:cs="Calibri"/>
          <w:sz w:val="28"/>
          <w:szCs w:val="28"/>
        </w:rPr>
        <w:t xml:space="preserve"> 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parabenizou o servidor Frederico, desta Casa, pelo aniversário natalício dele. </w:t>
      </w:r>
      <w:r w:rsidRPr="001105A5">
        <w:rPr>
          <w:rFonts w:ascii="Calibri" w:eastAsia="Calibri" w:hAnsi="Calibri" w:cs="Calibri"/>
          <w:b/>
          <w:sz w:val="28"/>
          <w:szCs w:val="28"/>
          <w:rPrChange w:id="284" w:author="João Paulo Fraga Santa Rosa" w:date="2023-08-09T08:28:00Z">
            <w:rPr>
              <w:rFonts w:ascii="Calibri" w:eastAsia="Calibri" w:hAnsi="Calibri" w:cs="Calibri"/>
              <w:sz w:val="28"/>
              <w:szCs w:val="28"/>
            </w:rPr>
          </w:rPrChange>
        </w:rPr>
        <w:t>Pela ordem,</w:t>
      </w:r>
      <w:r>
        <w:rPr>
          <w:rFonts w:ascii="Calibri" w:eastAsia="Calibri" w:hAnsi="Calibri" w:cs="Calibri"/>
          <w:sz w:val="28"/>
          <w:szCs w:val="28"/>
        </w:rPr>
        <w:t xml:space="preserve"> a Vereadora Sheyla Galba (CIDADANIA) parabenizou a assessora Clara, pelo aniversário natalício dela. </w:t>
      </w:r>
      <w:r w:rsidRPr="001105A5">
        <w:rPr>
          <w:rFonts w:ascii="Calibri" w:eastAsia="Calibri" w:hAnsi="Calibri" w:cs="Calibri"/>
          <w:b/>
          <w:sz w:val="28"/>
          <w:szCs w:val="28"/>
          <w:rPrChange w:id="285" w:author="João Paulo Fraga Santa Rosa" w:date="2023-08-09T08:29:00Z">
            <w:rPr>
              <w:rFonts w:ascii="Calibri" w:eastAsia="Calibri" w:hAnsi="Calibri" w:cs="Calibri"/>
              <w:sz w:val="28"/>
              <w:szCs w:val="28"/>
            </w:rPr>
          </w:rPrChange>
        </w:rPr>
        <w:t>Pela ordem,</w:t>
      </w:r>
      <w:r>
        <w:rPr>
          <w:rFonts w:ascii="Calibri" w:eastAsia="Calibri" w:hAnsi="Calibri" w:cs="Calibri"/>
          <w:sz w:val="28"/>
          <w:szCs w:val="28"/>
        </w:rPr>
        <w:t xml:space="preserve"> o Vereador Vinícius Porto (PDT)</w:t>
      </w:r>
      <w:del w:id="286" w:author="Tereza Maria Andrade Santos" w:date="2023-08-08T16:42:00Z">
        <w:r w:rsidDel="002639FA">
          <w:rPr>
            <w:rFonts w:ascii="Calibri" w:eastAsia="Calibri" w:hAnsi="Calibri" w:cs="Calibri"/>
            <w:sz w:val="28"/>
            <w:szCs w:val="28"/>
          </w:rPr>
          <w:delText xml:space="preserve">  </w:delText>
        </w:r>
      </w:del>
      <w:ins w:id="287" w:author="Tereza Maria Andrade Santos" w:date="2023-08-08T16:42:00Z">
        <w:r w:rsidR="002639FA">
          <w:rPr>
            <w:rFonts w:ascii="Calibri" w:eastAsia="Calibri" w:hAnsi="Calibri" w:cs="Calibri"/>
            <w:sz w:val="28"/>
            <w:szCs w:val="28"/>
          </w:rPr>
          <w:t xml:space="preserve"> </w:t>
        </w:r>
      </w:ins>
      <w:r>
        <w:rPr>
          <w:rFonts w:ascii="Calibri" w:eastAsia="Calibri" w:hAnsi="Calibri" w:cs="Calibri"/>
          <w:sz w:val="28"/>
          <w:szCs w:val="28"/>
        </w:rPr>
        <w:t xml:space="preserve">parabenizou o médico Cleiton Bastos pelo aniversário natalício dele. Pela ordem, o Vereador Milton Dantas (Miltinho, PDT) parabenizou o professor Helio Pacheco, ex-atleta, professor, e bancário aposentado. </w:t>
      </w:r>
      <w:r w:rsidRPr="001105A5">
        <w:rPr>
          <w:rFonts w:ascii="Calibri" w:eastAsia="Calibri" w:hAnsi="Calibri" w:cs="Calibri"/>
          <w:b/>
          <w:sz w:val="28"/>
          <w:szCs w:val="28"/>
          <w:rPrChange w:id="288" w:author="João Paulo Fraga Santa Rosa" w:date="2023-08-09T08:28:00Z">
            <w:rPr>
              <w:rFonts w:ascii="Calibri" w:eastAsia="Calibri" w:hAnsi="Calibri" w:cs="Calibri"/>
              <w:sz w:val="28"/>
              <w:szCs w:val="28"/>
            </w:rPr>
          </w:rPrChange>
        </w:rPr>
        <w:t>E, como nada mais houvesse a tratar,</w:t>
      </w:r>
      <w:r>
        <w:rPr>
          <w:rFonts w:ascii="Calibri" w:eastAsia="Calibri" w:hAnsi="Calibri" w:cs="Calibri"/>
          <w:sz w:val="28"/>
          <w:szCs w:val="28"/>
        </w:rPr>
        <w:t xml:space="preserve"> o Senhor Presidente convocou Sessão Ordinária em nove de agosto de dois mil e vinte e três, na hora Regimental, e deu por encerrada a sessão. </w:t>
      </w:r>
    </w:p>
    <w:p w:rsidR="009B4931" w:rsidRDefault="00E817EF">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w:t>
      </w:r>
      <w:del w:id="289" w:author="Tereza Maria Andrade Santos" w:date="2023-08-08T16:49:00Z">
        <w:r w:rsidDel="00BB5E85">
          <w:rPr>
            <w:rFonts w:ascii="Calibri" w:eastAsia="Calibri" w:hAnsi="Calibri" w:cs="Calibri"/>
            <w:sz w:val="28"/>
            <w:szCs w:val="28"/>
          </w:rPr>
          <w:delText>Cardoso,</w:delText>
        </w:r>
      </w:del>
      <w:ins w:id="290" w:author="Tereza Maria Andrade Santos" w:date="2023-08-08T16:49:00Z">
        <w:r w:rsidR="00BB5E85">
          <w:rPr>
            <w:rFonts w:ascii="Calibri" w:eastAsia="Calibri" w:hAnsi="Calibri" w:cs="Calibri"/>
            <w:sz w:val="28"/>
            <w:szCs w:val="28"/>
          </w:rPr>
          <w:t xml:space="preserve">Cardoso, </w:t>
        </w:r>
      </w:ins>
      <w:del w:id="291" w:author="Tereza Maria Andrade Santos" w:date="2023-08-08T16:49:00Z">
        <w:r w:rsidDel="00BB5E85">
          <w:rPr>
            <w:rFonts w:ascii="Calibri" w:eastAsia="Calibri" w:hAnsi="Calibri" w:cs="Calibri"/>
            <w:sz w:val="28"/>
            <w:szCs w:val="28"/>
          </w:rPr>
          <w:delText xml:space="preserve">  </w:delText>
        </w:r>
      </w:del>
      <w:ins w:id="292" w:author="Tereza Maria Andrade Santos" w:date="2023-08-08T16:49:00Z">
        <w:r w:rsidR="00BB5E85">
          <w:rPr>
            <w:rFonts w:ascii="Calibri" w:eastAsia="Calibri" w:hAnsi="Calibri" w:cs="Calibri"/>
            <w:sz w:val="28"/>
            <w:szCs w:val="28"/>
          </w:rPr>
          <w:t xml:space="preserve"> </w:t>
        </w:r>
      </w:ins>
      <w:r>
        <w:rPr>
          <w:rFonts w:ascii="Calibri" w:eastAsia="Calibri" w:hAnsi="Calibri" w:cs="Calibri"/>
          <w:sz w:val="28"/>
          <w:szCs w:val="28"/>
        </w:rPr>
        <w:t>oito de agosto de dois mil e vinte e três.</w:t>
      </w:r>
    </w:p>
    <w:p w:rsidR="009B4931" w:rsidRDefault="009B4931">
      <w:pPr>
        <w:spacing w:line="276" w:lineRule="auto"/>
        <w:jc w:val="both"/>
        <w:rPr>
          <w:rFonts w:ascii="Calibri" w:eastAsia="Calibri" w:hAnsi="Calibri" w:cs="Calibri"/>
          <w:sz w:val="28"/>
          <w:szCs w:val="28"/>
        </w:rPr>
      </w:pPr>
      <w:bookmarkStart w:id="293" w:name="_heading=h.30j0zll" w:colFirst="0" w:colLast="0"/>
      <w:bookmarkEnd w:id="293"/>
    </w:p>
    <w:p w:rsidR="009B4931" w:rsidRDefault="009B4931">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9B4931">
        <w:tc>
          <w:tcPr>
            <w:tcW w:w="2929" w:type="dxa"/>
            <w:shd w:val="clear" w:color="auto" w:fill="auto"/>
            <w:tcMar>
              <w:top w:w="100" w:type="dxa"/>
              <w:left w:w="100" w:type="dxa"/>
              <w:bottom w:w="100" w:type="dxa"/>
              <w:right w:w="100" w:type="dxa"/>
            </w:tcMar>
          </w:tcPr>
          <w:p w:rsidR="009B4931" w:rsidRDefault="00E817EF">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9B4931" w:rsidRDefault="00E817EF">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9B4931" w:rsidRDefault="00E817EF">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9B4931" w:rsidRDefault="009B4931">
      <w:pPr>
        <w:spacing w:line="276" w:lineRule="auto"/>
        <w:rPr>
          <w:rFonts w:ascii="Calibri" w:eastAsia="Calibri" w:hAnsi="Calibri" w:cs="Calibri"/>
          <w:sz w:val="28"/>
          <w:szCs w:val="28"/>
        </w:rPr>
      </w:pPr>
    </w:p>
    <w:sectPr w:rsidR="009B4931">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FA" w:rsidRDefault="002639FA">
      <w:r>
        <w:separator/>
      </w:r>
    </w:p>
  </w:endnote>
  <w:endnote w:type="continuationSeparator" w:id="0">
    <w:p w:rsidR="002639FA" w:rsidRDefault="0026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FA" w:rsidRDefault="002639FA">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26320">
      <w:rPr>
        <w:noProof/>
        <w:color w:val="000000"/>
        <w:sz w:val="20"/>
        <w:szCs w:val="20"/>
      </w:rPr>
      <w:t>10</w:t>
    </w:r>
    <w:r>
      <w:rPr>
        <w:color w:val="000000"/>
        <w:sz w:val="20"/>
        <w:szCs w:val="20"/>
      </w:rPr>
      <w:fldChar w:fldCharType="end"/>
    </w:r>
  </w:p>
  <w:p w:rsidR="002639FA" w:rsidRDefault="002639FA">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FA" w:rsidRDefault="002639FA">
      <w:r>
        <w:separator/>
      </w:r>
    </w:p>
  </w:footnote>
  <w:footnote w:type="continuationSeparator" w:id="0">
    <w:p w:rsidR="002639FA" w:rsidRDefault="00263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FA" w:rsidRDefault="002639FA">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639FA" w:rsidRDefault="002639FA">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FA" w:rsidRDefault="002639FA">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2639FA" w:rsidRDefault="002639FA">
                          <w:pPr>
                            <w:textDirection w:val="btLr"/>
                          </w:pPr>
                        </w:p>
                        <w:p w:rsidR="002639FA" w:rsidRDefault="002639FA">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2639FA" w:rsidRDefault="002639FA">
                    <w:pPr>
                      <w:textDirection w:val="btLr"/>
                    </w:pPr>
                  </w:p>
                  <w:p w:rsidR="002639FA" w:rsidRDefault="002639FA">
                    <w:pPr>
                      <w:textDirection w:val="btLr"/>
                    </w:pPr>
                  </w:p>
                </w:txbxContent>
              </v:textbox>
            </v:rect>
          </w:pict>
        </mc:Fallback>
      </mc:AlternateContent>
    </w:r>
  </w:p>
  <w:p w:rsidR="002639FA" w:rsidRDefault="002639FA">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2639FA" w:rsidRDefault="002639FA">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2639FA" w:rsidRDefault="002639FA">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B4931"/>
    <w:rsid w:val="001105A5"/>
    <w:rsid w:val="001B29B0"/>
    <w:rsid w:val="002334E1"/>
    <w:rsid w:val="002639FA"/>
    <w:rsid w:val="004B18EC"/>
    <w:rsid w:val="00590680"/>
    <w:rsid w:val="005A0755"/>
    <w:rsid w:val="005F34B0"/>
    <w:rsid w:val="006A2BB6"/>
    <w:rsid w:val="00826320"/>
    <w:rsid w:val="00860C5E"/>
    <w:rsid w:val="008B528E"/>
    <w:rsid w:val="00936982"/>
    <w:rsid w:val="009B4931"/>
    <w:rsid w:val="00A7754B"/>
    <w:rsid w:val="00B64540"/>
    <w:rsid w:val="00B95995"/>
    <w:rsid w:val="00BB5E85"/>
    <w:rsid w:val="00BF0290"/>
    <w:rsid w:val="00BF236B"/>
    <w:rsid w:val="00C42AAF"/>
    <w:rsid w:val="00CB7451"/>
    <w:rsid w:val="00DA0B10"/>
    <w:rsid w:val="00E817EF"/>
    <w:rsid w:val="00EB3405"/>
    <w:rsid w:val="00FA6429"/>
    <w:rsid w:val="00FF54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02aTBRDsNM+WWi32KvwSkt9edA==">CgMxLjAyCGguZ2pkZ3hzMgloLjMwajB6bGw4AHIhMVhENHJnMmFHTTZqelZNTFhBZ1FNY0dyNmJkVHZKSmxG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472F4E1-A94E-49C5-8E98-C9A00707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10</Pages>
  <Words>3637</Words>
  <Characters>19643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João Paulo Fraga Santa Rosa</cp:lastModifiedBy>
  <cp:revision>14</cp:revision>
  <cp:lastPrinted>2023-08-10T12:02:00Z</cp:lastPrinted>
  <dcterms:created xsi:type="dcterms:W3CDTF">2023-03-28T14:00:00Z</dcterms:created>
  <dcterms:modified xsi:type="dcterms:W3CDTF">2023-08-10T12:02:00Z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